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AD420" w14:textId="12877659" w:rsidR="005A3DE2" w:rsidRPr="001602C8" w:rsidRDefault="005A3DE2" w:rsidP="006E744E">
      <w:pPr>
        <w:jc w:val="center"/>
        <w:rPr>
          <w:rFonts w:eastAsia="Arial" w:cstheme="minorHAnsi"/>
          <w:b/>
          <w:bCs/>
          <w:kern w:val="2"/>
          <w:lang w:eastAsia="zh-CN" w:bidi="hi-IN"/>
        </w:rPr>
      </w:pPr>
      <w:r w:rsidRPr="001602C8">
        <w:rPr>
          <w:rFonts w:eastAsia="Times New Roman" w:cstheme="minorHAnsi"/>
          <w:b/>
          <w:bCs/>
          <w:lang w:val="es-ES_tradnl" w:eastAsia="es-ES"/>
        </w:rPr>
        <w:t>ANEXO III. DOCUMENTACIÓN JUSTIFICATIVA Y DE CUMPLIMIENTO</w:t>
      </w:r>
    </w:p>
    <w:tbl>
      <w:tblPr>
        <w:tblW w:w="10629" w:type="dxa"/>
        <w:tblInd w:w="-858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42"/>
        <w:gridCol w:w="45"/>
        <w:gridCol w:w="1278"/>
        <w:gridCol w:w="282"/>
        <w:gridCol w:w="132"/>
        <w:gridCol w:w="130"/>
        <w:gridCol w:w="1338"/>
        <w:gridCol w:w="537"/>
        <w:gridCol w:w="1086"/>
        <w:gridCol w:w="259"/>
        <w:gridCol w:w="1349"/>
        <w:gridCol w:w="2551"/>
      </w:tblGrid>
      <w:tr w:rsidR="005A3DE2" w:rsidRPr="001602C8" w14:paraId="11462D33" w14:textId="77777777" w:rsidTr="00BF6582">
        <w:tc>
          <w:tcPr>
            <w:tcW w:w="10629" w:type="dxa"/>
            <w:gridSpan w:val="12"/>
            <w:shd w:val="clear" w:color="auto" w:fill="DDDDDD"/>
          </w:tcPr>
          <w:p w14:paraId="5048BB4C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b/>
                <w:bCs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  <w:lang w:eastAsia="zh-CN" w:bidi="hi-IN"/>
              </w:rPr>
              <w:t>1. DATOS DE IDENTIFICACIÓN DEL SOLICITANTE (EMPRESA O CORRESPONDIENTE)</w:t>
            </w:r>
          </w:p>
        </w:tc>
      </w:tr>
      <w:tr w:rsidR="005A3DE2" w:rsidRPr="001602C8" w14:paraId="2125EC47" w14:textId="77777777" w:rsidTr="00BF6582">
        <w:trPr>
          <w:trHeight w:val="307"/>
        </w:trPr>
        <w:tc>
          <w:tcPr>
            <w:tcW w:w="1642" w:type="dxa"/>
            <w:tcBorders>
              <w:bottom w:val="single" w:sz="8" w:space="0" w:color="DDDDDD"/>
            </w:tcBorders>
          </w:tcPr>
          <w:p w14:paraId="4C40C828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kern w:val="2"/>
                <w:lang w:eastAsia="zh-CN" w:bidi="hi-IN"/>
              </w:rPr>
              <w:t>NIF/NIE</w:t>
            </w:r>
          </w:p>
          <w:p w14:paraId="6C4B7D12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kern w:val="2"/>
                <w:lang w:eastAsia="zh-CN" w:bidi="hi-IN"/>
              </w:rPr>
            </w:pPr>
            <w:r w:rsidRPr="001602C8">
              <w:rPr>
                <w:rFonts w:eastAsia="Bitstream Vera Sans" w:cstheme="minorHAnsi"/>
                <w:kern w:val="2"/>
                <w:lang w:eastAsia="zh-CN" w:bidi="hi-IN"/>
              </w:rPr>
              <w:t xml:space="preserve"> </w:t>
            </w:r>
          </w:p>
        </w:tc>
        <w:tc>
          <w:tcPr>
            <w:tcW w:w="8987" w:type="dxa"/>
            <w:gridSpan w:val="11"/>
            <w:tcBorders>
              <w:bottom w:val="single" w:sz="8" w:space="0" w:color="DDDDDD"/>
            </w:tcBorders>
          </w:tcPr>
          <w:p w14:paraId="270A13E0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Bitstream Vera Sans" w:cstheme="minorHAnsi"/>
                <w:kern w:val="2"/>
                <w:lang w:eastAsia="zh-CN" w:bidi="hi-IN"/>
              </w:rPr>
            </w:pPr>
            <w:r w:rsidRPr="001602C8">
              <w:rPr>
                <w:rFonts w:eastAsia="Bitstream Vera Sans" w:cstheme="minorHAnsi"/>
                <w:kern w:val="2"/>
                <w:lang w:eastAsia="zh-CN" w:bidi="hi-IN"/>
              </w:rPr>
              <w:t>Razón social / Nombre y apellidos</w:t>
            </w:r>
          </w:p>
          <w:p w14:paraId="48A9476D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Bitstream Vera Sans" w:cstheme="minorHAnsi"/>
                <w:kern w:val="2"/>
                <w:lang w:eastAsia="zh-CN" w:bidi="hi-IN"/>
              </w:rPr>
            </w:pPr>
            <w:r w:rsidRPr="001602C8">
              <w:rPr>
                <w:rFonts w:eastAsia="Bitstream Vera Sans" w:cstheme="minorHAnsi"/>
                <w:kern w:val="2"/>
                <w:lang w:eastAsia="zh-CN" w:bidi="hi-IN"/>
              </w:rPr>
              <w:t xml:space="preserve"> </w:t>
            </w:r>
          </w:p>
        </w:tc>
      </w:tr>
      <w:tr w:rsidR="005A3DE2" w:rsidRPr="001602C8" w14:paraId="628B6977" w14:textId="77777777" w:rsidTr="00BF6582">
        <w:tc>
          <w:tcPr>
            <w:tcW w:w="1642" w:type="dxa"/>
            <w:tcBorders>
              <w:right w:val="nil"/>
            </w:tcBorders>
          </w:tcPr>
          <w:p w14:paraId="46E624CD" w14:textId="77777777" w:rsidR="005A3DE2" w:rsidRPr="001602C8" w:rsidRDefault="005A3DE2" w:rsidP="00BF6582">
            <w:pPr>
              <w:autoSpaceDE w:val="0"/>
              <w:spacing w:after="80" w:line="240" w:lineRule="auto"/>
              <w:rPr>
                <w:rFonts w:eastAsia="NewsGotT" w:cstheme="minorHAnsi"/>
                <w:b/>
                <w:bCs/>
                <w:lang w:eastAsia="es-ES"/>
              </w:rPr>
            </w:pPr>
            <w:r w:rsidRPr="001602C8">
              <w:rPr>
                <w:rFonts w:eastAsia="NewsGotT" w:cstheme="minorHAnsi"/>
                <w:b/>
                <w:bCs/>
                <w:lang w:eastAsia="es-ES"/>
              </w:rPr>
              <w:t>Domicilio Fiscal</w:t>
            </w:r>
          </w:p>
        </w:tc>
        <w:tc>
          <w:tcPr>
            <w:tcW w:w="8987" w:type="dxa"/>
            <w:gridSpan w:val="11"/>
            <w:tcBorders>
              <w:left w:val="nil"/>
            </w:tcBorders>
          </w:tcPr>
          <w:p w14:paraId="061EB17B" w14:textId="77777777" w:rsidR="005A3DE2" w:rsidRPr="001602C8" w:rsidRDefault="005A3DE2" w:rsidP="00BF6582">
            <w:pPr>
              <w:autoSpaceDE w:val="0"/>
              <w:spacing w:after="80" w:line="240" w:lineRule="auto"/>
              <w:rPr>
                <w:rFonts w:eastAsia="NewsGotT" w:cstheme="minorHAnsi"/>
                <w:lang w:eastAsia="es-ES"/>
              </w:rPr>
            </w:pPr>
          </w:p>
        </w:tc>
      </w:tr>
      <w:tr w:rsidR="005A3DE2" w:rsidRPr="001602C8" w14:paraId="789762BC" w14:textId="77777777" w:rsidTr="00BF6582">
        <w:tc>
          <w:tcPr>
            <w:tcW w:w="1642" w:type="dxa"/>
          </w:tcPr>
          <w:p w14:paraId="1959D366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  <w:r w:rsidRPr="001602C8">
              <w:rPr>
                <w:rFonts w:eastAsia="NewsGotT" w:cstheme="minorHAnsi"/>
                <w:color w:val="000000"/>
                <w:lang w:eastAsia="es-ES"/>
              </w:rPr>
              <w:t>Tipo vía</w:t>
            </w:r>
          </w:p>
          <w:p w14:paraId="260FA960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 xml:space="preserve"> </w:t>
            </w:r>
          </w:p>
        </w:tc>
        <w:tc>
          <w:tcPr>
            <w:tcW w:w="3742" w:type="dxa"/>
            <w:gridSpan w:val="7"/>
          </w:tcPr>
          <w:p w14:paraId="41E19FFE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  <w:r w:rsidRPr="001602C8">
              <w:rPr>
                <w:rFonts w:eastAsia="NewsGotT" w:cstheme="minorHAnsi"/>
                <w:color w:val="000000"/>
                <w:lang w:eastAsia="es-ES"/>
              </w:rPr>
              <w:t>Nombre vía pública</w:t>
            </w:r>
          </w:p>
          <w:p w14:paraId="07C39E21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 xml:space="preserve"> </w:t>
            </w:r>
          </w:p>
        </w:tc>
        <w:tc>
          <w:tcPr>
            <w:tcW w:w="1086" w:type="dxa"/>
          </w:tcPr>
          <w:p w14:paraId="76961D12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kern w:val="2"/>
                <w:lang w:eastAsia="zh-CN" w:bidi="hi-IN"/>
              </w:rPr>
              <w:t>Tipo núm</w:t>
            </w:r>
          </w:p>
          <w:p w14:paraId="77E62782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kern w:val="2"/>
                <w:lang w:eastAsia="zh-CN" w:bidi="hi-IN"/>
              </w:rPr>
            </w:pPr>
            <w:r w:rsidRPr="001602C8">
              <w:rPr>
                <w:rFonts w:eastAsia="Bitstream Vera Sans" w:cstheme="minorHAnsi"/>
                <w:kern w:val="2"/>
                <w:lang w:eastAsia="zh-CN" w:bidi="hi-IN"/>
              </w:rPr>
              <w:t xml:space="preserve"> </w:t>
            </w:r>
          </w:p>
        </w:tc>
        <w:tc>
          <w:tcPr>
            <w:tcW w:w="1608" w:type="dxa"/>
            <w:gridSpan w:val="2"/>
          </w:tcPr>
          <w:p w14:paraId="53869CB0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kern w:val="2"/>
                <w:lang w:eastAsia="zh-CN" w:bidi="hi-IN"/>
              </w:rPr>
              <w:t>Número</w:t>
            </w:r>
          </w:p>
          <w:p w14:paraId="6E35EC84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kern w:val="2"/>
                <w:lang w:eastAsia="zh-CN" w:bidi="hi-IN"/>
              </w:rPr>
            </w:pPr>
            <w:r w:rsidRPr="001602C8">
              <w:rPr>
                <w:rFonts w:eastAsia="Bitstream Vera Sans" w:cstheme="minorHAnsi"/>
                <w:kern w:val="2"/>
                <w:lang w:eastAsia="zh-CN" w:bidi="hi-IN"/>
              </w:rPr>
              <w:t xml:space="preserve"> </w:t>
            </w:r>
          </w:p>
        </w:tc>
        <w:tc>
          <w:tcPr>
            <w:tcW w:w="2551" w:type="dxa"/>
          </w:tcPr>
          <w:p w14:paraId="25BF8954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kern w:val="2"/>
                <w:lang w:eastAsia="zh-CN" w:bidi="hi-IN"/>
              </w:rPr>
              <w:t>Calificación número</w:t>
            </w:r>
          </w:p>
          <w:p w14:paraId="40041B48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kern w:val="2"/>
                <w:lang w:eastAsia="zh-CN" w:bidi="hi-IN"/>
              </w:rPr>
            </w:pPr>
            <w:r w:rsidRPr="001602C8">
              <w:rPr>
                <w:rFonts w:eastAsia="Bitstream Vera Sans" w:cstheme="minorHAnsi"/>
                <w:kern w:val="2"/>
                <w:lang w:eastAsia="zh-CN" w:bidi="hi-IN"/>
              </w:rPr>
              <w:t xml:space="preserve"> </w:t>
            </w:r>
          </w:p>
        </w:tc>
      </w:tr>
      <w:tr w:rsidR="005A3DE2" w:rsidRPr="001602C8" w14:paraId="2A25CDFE" w14:textId="77777777" w:rsidTr="00BF6582">
        <w:tc>
          <w:tcPr>
            <w:tcW w:w="1642" w:type="dxa"/>
          </w:tcPr>
          <w:p w14:paraId="62B3AE5F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  <w:r w:rsidRPr="001602C8">
              <w:rPr>
                <w:rFonts w:eastAsia="NewsGotT" w:cstheme="minorHAnsi"/>
                <w:color w:val="000000"/>
                <w:lang w:eastAsia="es-ES"/>
              </w:rPr>
              <w:t>Bloque</w:t>
            </w:r>
          </w:p>
          <w:p w14:paraId="223557E4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 xml:space="preserve">  </w:t>
            </w:r>
          </w:p>
        </w:tc>
        <w:tc>
          <w:tcPr>
            <w:tcW w:w="1605" w:type="dxa"/>
            <w:gridSpan w:val="3"/>
          </w:tcPr>
          <w:p w14:paraId="73799673" w14:textId="77777777" w:rsidR="005A3DE2" w:rsidRPr="001602C8" w:rsidRDefault="005A3DE2" w:rsidP="00BF6582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>Portal</w:t>
            </w:r>
          </w:p>
          <w:p w14:paraId="1A8DA4B4" w14:textId="77777777" w:rsidR="005A3DE2" w:rsidRPr="001602C8" w:rsidRDefault="005A3DE2" w:rsidP="00BF6582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 xml:space="preserve"> </w:t>
            </w:r>
          </w:p>
        </w:tc>
        <w:tc>
          <w:tcPr>
            <w:tcW w:w="1600" w:type="dxa"/>
            <w:gridSpan w:val="3"/>
          </w:tcPr>
          <w:p w14:paraId="46F448A9" w14:textId="77777777" w:rsidR="005A3DE2" w:rsidRPr="001602C8" w:rsidRDefault="005A3DE2" w:rsidP="00BF6582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>Escalera</w:t>
            </w:r>
          </w:p>
          <w:p w14:paraId="249448DF" w14:textId="77777777" w:rsidR="005A3DE2" w:rsidRPr="001602C8" w:rsidRDefault="005A3DE2" w:rsidP="00BF6582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 xml:space="preserve"> </w:t>
            </w:r>
          </w:p>
        </w:tc>
        <w:tc>
          <w:tcPr>
            <w:tcW w:w="1623" w:type="dxa"/>
            <w:gridSpan w:val="2"/>
          </w:tcPr>
          <w:p w14:paraId="67BC65CE" w14:textId="77777777" w:rsidR="005A3DE2" w:rsidRPr="001602C8" w:rsidRDefault="005A3DE2" w:rsidP="00BF6582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>Planta</w:t>
            </w:r>
          </w:p>
          <w:p w14:paraId="419A8506" w14:textId="77777777" w:rsidR="005A3DE2" w:rsidRPr="001602C8" w:rsidRDefault="005A3DE2" w:rsidP="00BF6582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 xml:space="preserve"> </w:t>
            </w:r>
          </w:p>
        </w:tc>
        <w:tc>
          <w:tcPr>
            <w:tcW w:w="4159" w:type="dxa"/>
            <w:gridSpan w:val="3"/>
          </w:tcPr>
          <w:p w14:paraId="5FEE1450" w14:textId="77777777" w:rsidR="005A3DE2" w:rsidRPr="001602C8" w:rsidRDefault="005A3DE2" w:rsidP="00BF6582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>Puerta</w:t>
            </w:r>
          </w:p>
          <w:p w14:paraId="4B8E38CC" w14:textId="77777777" w:rsidR="005A3DE2" w:rsidRPr="001602C8" w:rsidRDefault="005A3DE2" w:rsidP="00BF6582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 xml:space="preserve"> </w:t>
            </w:r>
          </w:p>
        </w:tc>
      </w:tr>
      <w:tr w:rsidR="005A3DE2" w:rsidRPr="001602C8" w14:paraId="2BD4212F" w14:textId="77777777" w:rsidTr="00BF6582">
        <w:tc>
          <w:tcPr>
            <w:tcW w:w="4847" w:type="dxa"/>
            <w:gridSpan w:val="7"/>
          </w:tcPr>
          <w:p w14:paraId="075C41A0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lang w:eastAsia="es-ES"/>
              </w:rPr>
            </w:pPr>
            <w:r w:rsidRPr="001602C8">
              <w:rPr>
                <w:rFonts w:eastAsia="NewsGotT" w:cstheme="minorHAnsi"/>
                <w:lang w:eastAsia="es-ES"/>
              </w:rPr>
              <w:t>Municipio</w:t>
            </w:r>
          </w:p>
          <w:p w14:paraId="794E3B03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 xml:space="preserve"> </w:t>
            </w:r>
          </w:p>
        </w:tc>
        <w:tc>
          <w:tcPr>
            <w:tcW w:w="1623" w:type="dxa"/>
            <w:gridSpan w:val="2"/>
          </w:tcPr>
          <w:p w14:paraId="493AE284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  <w:r w:rsidRPr="001602C8">
              <w:rPr>
                <w:rFonts w:eastAsia="NewsGotT" w:cstheme="minorHAnsi"/>
                <w:color w:val="000000"/>
                <w:lang w:eastAsia="es-ES"/>
              </w:rPr>
              <w:t>Código postal</w:t>
            </w:r>
          </w:p>
          <w:p w14:paraId="7310C8AD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 xml:space="preserve"> </w:t>
            </w:r>
          </w:p>
        </w:tc>
        <w:tc>
          <w:tcPr>
            <w:tcW w:w="4159" w:type="dxa"/>
            <w:gridSpan w:val="3"/>
          </w:tcPr>
          <w:p w14:paraId="65EF962C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  <w:r w:rsidRPr="001602C8">
              <w:rPr>
                <w:rFonts w:eastAsia="NewsGotT" w:cstheme="minorHAnsi"/>
                <w:color w:val="000000"/>
                <w:lang w:eastAsia="es-ES"/>
              </w:rPr>
              <w:t>Apartado de Correos</w:t>
            </w:r>
          </w:p>
          <w:p w14:paraId="3361039B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 xml:space="preserve"> </w:t>
            </w:r>
          </w:p>
        </w:tc>
      </w:tr>
      <w:tr w:rsidR="005A3DE2" w:rsidRPr="001602C8" w14:paraId="15839AC1" w14:textId="77777777" w:rsidTr="00BF6582">
        <w:tc>
          <w:tcPr>
            <w:tcW w:w="2965" w:type="dxa"/>
            <w:gridSpan w:val="3"/>
          </w:tcPr>
          <w:p w14:paraId="0409D3AE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lang w:eastAsia="es-ES"/>
              </w:rPr>
            </w:pPr>
            <w:r w:rsidRPr="001602C8">
              <w:rPr>
                <w:rFonts w:eastAsia="NewsGotT" w:cstheme="minorHAnsi"/>
                <w:lang w:eastAsia="es-ES"/>
              </w:rPr>
              <w:t>Provincia</w:t>
            </w:r>
          </w:p>
          <w:p w14:paraId="080A7841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 xml:space="preserve"> </w:t>
            </w:r>
          </w:p>
        </w:tc>
        <w:tc>
          <w:tcPr>
            <w:tcW w:w="3764" w:type="dxa"/>
            <w:gridSpan w:val="7"/>
          </w:tcPr>
          <w:p w14:paraId="14B41861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lang w:eastAsia="es-ES"/>
              </w:rPr>
            </w:pPr>
            <w:r w:rsidRPr="001602C8">
              <w:rPr>
                <w:rFonts w:eastAsia="NewsGotT" w:cstheme="minorHAnsi"/>
                <w:lang w:eastAsia="es-ES"/>
              </w:rPr>
              <w:t>Comunidad Autónoma</w:t>
            </w:r>
          </w:p>
          <w:p w14:paraId="5C17EEA5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 xml:space="preserve"> </w:t>
            </w:r>
          </w:p>
        </w:tc>
        <w:tc>
          <w:tcPr>
            <w:tcW w:w="3900" w:type="dxa"/>
            <w:gridSpan w:val="2"/>
          </w:tcPr>
          <w:p w14:paraId="1D2B0CA1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lang w:eastAsia="es-ES"/>
              </w:rPr>
            </w:pPr>
            <w:r w:rsidRPr="001602C8">
              <w:rPr>
                <w:rFonts w:eastAsia="NewsGotT" w:cstheme="minorHAnsi"/>
                <w:lang w:eastAsia="es-ES"/>
              </w:rPr>
              <w:t>País</w:t>
            </w:r>
          </w:p>
          <w:p w14:paraId="17904A6B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 xml:space="preserve"> </w:t>
            </w:r>
          </w:p>
        </w:tc>
      </w:tr>
      <w:tr w:rsidR="005A3DE2" w:rsidRPr="001602C8" w14:paraId="1A46BB01" w14:textId="77777777" w:rsidTr="00BF6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9" w:type="dxa"/>
            <w:gridSpan w:val="12"/>
            <w:tcBorders>
              <w:left w:val="single" w:sz="8" w:space="0" w:color="DDDDDD"/>
              <w:right w:val="single" w:sz="8" w:space="0" w:color="DDDDDD"/>
            </w:tcBorders>
            <w:shd w:val="clear" w:color="auto" w:fill="DDDDDD"/>
          </w:tcPr>
          <w:p w14:paraId="74D49435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NewsGotT" w:cstheme="minorHAnsi"/>
                <w:b/>
                <w:bCs/>
                <w:color w:val="000000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color w:val="000000"/>
                <w:kern w:val="2"/>
                <w:lang w:eastAsia="zh-CN" w:bidi="hi-IN"/>
              </w:rPr>
              <w:t>1.1 DATOS DE CONTACTO</w:t>
            </w:r>
          </w:p>
        </w:tc>
      </w:tr>
      <w:tr w:rsidR="005A3DE2" w:rsidRPr="001602C8" w14:paraId="3434B4F8" w14:textId="77777777" w:rsidTr="00BF6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7" w:type="dxa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680D1AF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NewsGotT" w:cstheme="minorHAnsi"/>
                <w:color w:val="000000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t>Teléfono</w:t>
            </w:r>
          </w:p>
          <w:p w14:paraId="36F8E285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NewsGotT" w:cstheme="minorHAnsi"/>
                <w:color w:val="000000"/>
                <w:kern w:val="2"/>
                <w:lang w:eastAsia="zh-CN" w:bidi="hi-IN"/>
              </w:rPr>
            </w:pPr>
            <w:r w:rsidRPr="001602C8">
              <w:rPr>
                <w:rFonts w:eastAsia="Bitstream Vera Sans" w:cstheme="minorHAnsi"/>
                <w:kern w:val="2"/>
                <w:lang w:eastAsia="zh-CN" w:bidi="hi-IN"/>
              </w:rPr>
              <w:t xml:space="preserve"> </w:t>
            </w: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fldChar w:fldCharType="begin"/>
            </w: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instrText>FILLIN "cas41_telefono_sol!"</w:instrText>
            </w: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fldChar w:fldCharType="end"/>
            </w:r>
          </w:p>
        </w:tc>
        <w:tc>
          <w:tcPr>
            <w:tcW w:w="1692" w:type="dxa"/>
            <w:gridSpan w:val="3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0516C7C9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NewsGotT" w:cstheme="minorHAnsi"/>
                <w:color w:val="000000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t>Móvil</w:t>
            </w:r>
          </w:p>
          <w:p w14:paraId="55FB17BA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NewsGotT" w:cstheme="minorHAnsi"/>
                <w:color w:val="000000"/>
                <w:kern w:val="2"/>
                <w:lang w:eastAsia="zh-CN" w:bidi="hi-IN"/>
              </w:rPr>
            </w:pPr>
            <w:r w:rsidRPr="001602C8">
              <w:rPr>
                <w:rFonts w:eastAsia="Bitstream Vera Sans" w:cstheme="minorHAnsi"/>
                <w:kern w:val="2"/>
                <w:lang w:eastAsia="zh-CN" w:bidi="hi-IN"/>
              </w:rPr>
              <w:t xml:space="preserve"> </w:t>
            </w: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fldChar w:fldCharType="begin"/>
            </w: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instrText>FILLIN "cas42_movil_sol!"</w:instrText>
            </w: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fldChar w:fldCharType="end"/>
            </w:r>
          </w:p>
        </w:tc>
        <w:tc>
          <w:tcPr>
            <w:tcW w:w="130" w:type="dxa"/>
            <w:tcBorders>
              <w:left w:val="single" w:sz="8" w:space="0" w:color="DDDDDD"/>
              <w:bottom w:val="single" w:sz="8" w:space="0" w:color="DDDDDD"/>
            </w:tcBorders>
          </w:tcPr>
          <w:p w14:paraId="1CCA0CC5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</w:p>
        </w:tc>
        <w:tc>
          <w:tcPr>
            <w:tcW w:w="7120" w:type="dxa"/>
            <w:gridSpan w:val="6"/>
            <w:tcBorders>
              <w:left w:val="nil"/>
              <w:bottom w:val="single" w:sz="8" w:space="0" w:color="DDDDDD"/>
              <w:right w:val="single" w:sz="8" w:space="0" w:color="DDDDDD"/>
            </w:tcBorders>
          </w:tcPr>
          <w:p w14:paraId="0E589F03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NewsGotT" w:cstheme="minorHAnsi"/>
                <w:color w:val="000000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t>Correo electrónico</w:t>
            </w:r>
          </w:p>
          <w:p w14:paraId="78D8E777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NewsGotT" w:cstheme="minorHAnsi"/>
                <w:color w:val="000000"/>
                <w:kern w:val="2"/>
                <w:lang w:eastAsia="zh-CN" w:bidi="hi-IN"/>
              </w:rPr>
            </w:pPr>
            <w:r w:rsidRPr="001602C8">
              <w:rPr>
                <w:rFonts w:eastAsia="Bitstream Vera Sans" w:cstheme="minorHAnsi"/>
                <w:kern w:val="2"/>
                <w:lang w:eastAsia="zh-CN" w:bidi="hi-IN"/>
              </w:rPr>
              <w:t xml:space="preserve"> </w:t>
            </w:r>
          </w:p>
        </w:tc>
      </w:tr>
    </w:tbl>
    <w:p w14:paraId="650F67EE" w14:textId="77777777" w:rsidR="005A3DE2" w:rsidRPr="001602C8" w:rsidRDefault="005A3DE2" w:rsidP="005A3DE2">
      <w:pPr>
        <w:spacing w:after="0" w:line="240" w:lineRule="auto"/>
        <w:rPr>
          <w:rFonts w:eastAsia="Times New Roman" w:cstheme="minorHAnsi"/>
          <w:b/>
          <w:bCs/>
          <w:lang w:val="es-ES_tradnl" w:eastAsia="es-ES"/>
        </w:rPr>
      </w:pPr>
    </w:p>
    <w:tbl>
      <w:tblPr>
        <w:tblW w:w="10637" w:type="dxa"/>
        <w:tblInd w:w="-859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90"/>
        <w:gridCol w:w="709"/>
        <w:gridCol w:w="7938"/>
      </w:tblGrid>
      <w:tr w:rsidR="005A3DE2" w:rsidRPr="001602C8" w14:paraId="44F99A87" w14:textId="77777777" w:rsidTr="00BF6582">
        <w:trPr>
          <w:trHeight w:val="338"/>
        </w:trPr>
        <w:tc>
          <w:tcPr>
            <w:tcW w:w="10637" w:type="dxa"/>
            <w:gridSpan w:val="3"/>
            <w:shd w:val="clear" w:color="auto" w:fill="DDDDDD"/>
          </w:tcPr>
          <w:p w14:paraId="1B130D80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b/>
                <w:bCs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  <w:lang w:eastAsia="zh-CN" w:bidi="hi-IN"/>
              </w:rPr>
              <w:t>2. REPRESENTANTE/S LEGAL/ES (si procede)</w:t>
            </w:r>
          </w:p>
        </w:tc>
      </w:tr>
      <w:tr w:rsidR="005A3DE2" w:rsidRPr="001602C8" w14:paraId="23C67503" w14:textId="77777777" w:rsidTr="00BF6582">
        <w:trPr>
          <w:trHeight w:val="134"/>
        </w:trPr>
        <w:tc>
          <w:tcPr>
            <w:tcW w:w="1990" w:type="dxa"/>
          </w:tcPr>
          <w:p w14:paraId="36A9FB45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  <w:r w:rsidRPr="001602C8">
              <w:rPr>
                <w:rFonts w:eastAsia="NewsGotT" w:cstheme="minorHAnsi"/>
                <w:color w:val="000000"/>
                <w:lang w:eastAsia="es-ES"/>
              </w:rPr>
              <w:t>NIF/NIE</w:t>
            </w:r>
          </w:p>
          <w:p w14:paraId="321951D2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 xml:space="preserve"> </w:t>
            </w:r>
          </w:p>
        </w:tc>
        <w:tc>
          <w:tcPr>
            <w:tcW w:w="8647" w:type="dxa"/>
            <w:gridSpan w:val="2"/>
          </w:tcPr>
          <w:p w14:paraId="1064B145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  <w:r w:rsidRPr="001602C8">
              <w:rPr>
                <w:rFonts w:eastAsia="NewsGotT" w:cstheme="minorHAnsi"/>
                <w:color w:val="000000"/>
                <w:lang w:eastAsia="es-ES"/>
              </w:rPr>
              <w:t>Nombre y apellidos</w:t>
            </w:r>
          </w:p>
          <w:p w14:paraId="01F15E97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 xml:space="preserve"> </w:t>
            </w:r>
          </w:p>
        </w:tc>
      </w:tr>
      <w:tr w:rsidR="005A3DE2" w:rsidRPr="001602C8" w14:paraId="01F7412A" w14:textId="77777777" w:rsidTr="00BF6582">
        <w:trPr>
          <w:trHeight w:val="134"/>
        </w:trPr>
        <w:tc>
          <w:tcPr>
            <w:tcW w:w="2699" w:type="dxa"/>
            <w:gridSpan w:val="2"/>
          </w:tcPr>
          <w:p w14:paraId="0F83C9BD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  <w:r w:rsidRPr="001602C8">
              <w:rPr>
                <w:rFonts w:eastAsia="NewsGotT" w:cstheme="minorHAnsi"/>
                <w:color w:val="000000"/>
                <w:lang w:eastAsia="es-ES"/>
              </w:rPr>
              <w:t>CSV de los poderes notariales *</w:t>
            </w:r>
          </w:p>
        </w:tc>
        <w:tc>
          <w:tcPr>
            <w:tcW w:w="7938" w:type="dxa"/>
          </w:tcPr>
          <w:p w14:paraId="4DDF1361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 xml:space="preserve">                                                                                          </w:t>
            </w:r>
          </w:p>
        </w:tc>
      </w:tr>
      <w:tr w:rsidR="005A3DE2" w:rsidRPr="001602C8" w14:paraId="58DF4197" w14:textId="77777777" w:rsidTr="00BF6582">
        <w:trPr>
          <w:trHeight w:val="134"/>
        </w:trPr>
        <w:tc>
          <w:tcPr>
            <w:tcW w:w="10637" w:type="dxa"/>
            <w:gridSpan w:val="3"/>
          </w:tcPr>
          <w:p w14:paraId="058BA255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  <w:r w:rsidRPr="001602C8">
              <w:rPr>
                <w:rFonts w:ascii="Arial" w:eastAsia="NewsGotT" w:hAnsi="Arial" w:cs="Arial"/>
              </w:rPr>
              <w:t>(*) Los poderes notariales con CSV están vigentes desde 05/07/2014, si son de fecha anterior deberá presentarlo como documento adjunto.</w:t>
            </w:r>
          </w:p>
        </w:tc>
      </w:tr>
    </w:tbl>
    <w:p w14:paraId="07E41CDC" w14:textId="77777777" w:rsidR="005A3DE2" w:rsidRPr="001602C8" w:rsidRDefault="005A3DE2" w:rsidP="005A3DE2">
      <w:pPr>
        <w:spacing w:after="0" w:line="240" w:lineRule="auto"/>
        <w:rPr>
          <w:rFonts w:eastAsia="Times New Roman" w:cstheme="minorHAnsi"/>
          <w:b/>
          <w:bCs/>
          <w:lang w:val="es-ES_tradnl" w:eastAsia="es-ES"/>
        </w:rPr>
      </w:pPr>
    </w:p>
    <w:tbl>
      <w:tblPr>
        <w:tblW w:w="6266" w:type="pct"/>
        <w:tblInd w:w="-86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17"/>
        <w:gridCol w:w="285"/>
        <w:gridCol w:w="7230"/>
      </w:tblGrid>
      <w:tr w:rsidR="005A3DE2" w:rsidRPr="001602C8" w14:paraId="40683AE6" w14:textId="77777777" w:rsidTr="00BF6582">
        <w:trPr>
          <w:trHeight w:val="285"/>
        </w:trPr>
        <w:tc>
          <w:tcPr>
            <w:tcW w:w="5000" w:type="pct"/>
            <w:gridSpan w:val="3"/>
            <w:shd w:val="clear" w:color="auto" w:fill="DDDDDD"/>
          </w:tcPr>
          <w:p w14:paraId="5533D466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b/>
                <w:bCs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  <w:lang w:eastAsia="zh-CN" w:bidi="hi-IN"/>
              </w:rPr>
              <w:t>3. ACTIVIDAD PARA LA QUE SE HA RECIBIDO LA AYUDA EN ESPECIE</w:t>
            </w:r>
          </w:p>
        </w:tc>
      </w:tr>
      <w:tr w:rsidR="005A3DE2" w:rsidRPr="001602C8" w14:paraId="31EF8C36" w14:textId="77777777" w:rsidTr="00BF6582">
        <w:tc>
          <w:tcPr>
            <w:tcW w:w="1600" w:type="pct"/>
            <w:gridSpan w:val="2"/>
          </w:tcPr>
          <w:p w14:paraId="79A86E54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ind w:right="50"/>
              <w:jc w:val="both"/>
              <w:rPr>
                <w:rFonts w:eastAsia="Arial" w:cstheme="minorHAnsi"/>
                <w:kern w:val="2"/>
                <w:lang w:eastAsia="zh-CN" w:bidi="hi-IN"/>
              </w:rPr>
            </w:pPr>
            <w:r w:rsidRPr="001602C8">
              <w:rPr>
                <w:rFonts w:eastAsia="Bitstream Vera Sans" w:cstheme="minorHAnsi"/>
                <w:kern w:val="2"/>
                <w:lang w:eastAsia="zh-CN" w:bidi="hi-IN"/>
              </w:rPr>
              <w:t xml:space="preserve">Nombre completo acción de promoción:  </w:t>
            </w:r>
          </w:p>
        </w:tc>
        <w:tc>
          <w:tcPr>
            <w:tcW w:w="3400" w:type="pct"/>
          </w:tcPr>
          <w:p w14:paraId="4D9D987B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ind w:right="50"/>
              <w:jc w:val="both"/>
              <w:rPr>
                <w:rFonts w:eastAsia="Arial" w:cstheme="minorHAnsi"/>
                <w:kern w:val="2"/>
                <w:lang w:eastAsia="zh-CN" w:bidi="hi-IN"/>
              </w:rPr>
            </w:pPr>
          </w:p>
        </w:tc>
      </w:tr>
      <w:tr w:rsidR="005A3DE2" w:rsidRPr="001602C8" w14:paraId="25364DDA" w14:textId="77777777" w:rsidTr="00BF6582">
        <w:tc>
          <w:tcPr>
            <w:tcW w:w="1466" w:type="pct"/>
          </w:tcPr>
          <w:p w14:paraId="4DE2D22D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ind w:right="50"/>
              <w:jc w:val="both"/>
              <w:rPr>
                <w:rFonts w:eastAsia="Bitstream Vera Sans" w:cstheme="minorHAnsi"/>
                <w:kern w:val="2"/>
                <w:lang w:eastAsia="zh-CN" w:bidi="hi-IN"/>
              </w:rPr>
            </w:pPr>
            <w:r w:rsidRPr="001602C8">
              <w:rPr>
                <w:rFonts w:eastAsia="Bitstream Vera Sans" w:cstheme="minorHAnsi"/>
                <w:kern w:val="2"/>
                <w:lang w:eastAsia="zh-CN" w:bidi="hi-IN"/>
              </w:rPr>
              <w:t xml:space="preserve">Código de la acción de promoción:  </w:t>
            </w:r>
          </w:p>
        </w:tc>
        <w:tc>
          <w:tcPr>
            <w:tcW w:w="3534" w:type="pct"/>
            <w:gridSpan w:val="2"/>
          </w:tcPr>
          <w:p w14:paraId="11A5EB08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ind w:right="50"/>
              <w:jc w:val="both"/>
              <w:rPr>
                <w:rFonts w:eastAsia="Bitstream Vera Sans" w:cstheme="minorHAnsi"/>
                <w:kern w:val="2"/>
                <w:lang w:eastAsia="zh-CN" w:bidi="hi-IN"/>
              </w:rPr>
            </w:pPr>
          </w:p>
        </w:tc>
      </w:tr>
    </w:tbl>
    <w:p w14:paraId="2F5563A9" w14:textId="77777777" w:rsidR="005A3DE2" w:rsidRPr="001602C8" w:rsidRDefault="005A3DE2" w:rsidP="005A3DE2">
      <w:pPr>
        <w:spacing w:after="0" w:line="240" w:lineRule="auto"/>
        <w:jc w:val="center"/>
        <w:rPr>
          <w:rFonts w:eastAsia="Times New Roman" w:cstheme="minorHAnsi"/>
          <w:b/>
          <w:bCs/>
          <w:lang w:eastAsia="es-ES"/>
        </w:rPr>
      </w:pPr>
    </w:p>
    <w:tbl>
      <w:tblPr>
        <w:tblW w:w="6266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54"/>
        <w:gridCol w:w="7678"/>
      </w:tblGrid>
      <w:tr w:rsidR="005A3DE2" w:rsidRPr="001602C8" w14:paraId="32E68D6E" w14:textId="77777777" w:rsidTr="00BF6582"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79DD1E76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b/>
                <w:bCs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  <w:lang w:eastAsia="zh-CN" w:bidi="hi-IN"/>
              </w:rPr>
              <w:t>4. INFORME DE RESULTADOS </w:t>
            </w:r>
          </w:p>
        </w:tc>
      </w:tr>
      <w:tr w:rsidR="005A3DE2" w:rsidRPr="001602C8" w14:paraId="05F1EA29" w14:textId="77777777" w:rsidTr="00BF6582">
        <w:trPr>
          <w:trHeight w:val="627"/>
        </w:trPr>
        <w:tc>
          <w:tcPr>
            <w:tcW w:w="1389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1CC727A" w14:textId="77777777" w:rsidR="005A3DE2" w:rsidRPr="001602C8" w:rsidRDefault="005A3DE2" w:rsidP="00BF6582">
            <w:pPr>
              <w:widowControl w:val="0"/>
              <w:suppressLineNumbers/>
              <w:suppressAutoHyphens/>
              <w:spacing w:before="240" w:after="0" w:line="240" w:lineRule="auto"/>
              <w:rPr>
                <w:rFonts w:eastAsia="Bitstream Vera Sans" w:cstheme="minorHAnsi"/>
                <w:kern w:val="2"/>
                <w:lang w:eastAsia="zh-CN" w:bidi="hi-IN"/>
              </w:rPr>
            </w:pPr>
            <w:r w:rsidRPr="001602C8">
              <w:rPr>
                <w:rFonts w:eastAsia="Bitstream Vera Sans" w:cstheme="minorHAnsi"/>
                <w:kern w:val="2"/>
                <w:lang w:eastAsia="zh-CN" w:bidi="hi-IN"/>
              </w:rPr>
              <w:t>Número de reuniones mantenidas (en misiones comerciales directas</w:t>
            </w:r>
            <w:r w:rsidRPr="001602C8">
              <w:rPr>
                <w:rFonts w:ascii="Calibri" w:eastAsia="Calibri" w:hAnsi="Calibri" w:cs="Calibri"/>
                <w:kern w:val="2"/>
              </w:rPr>
              <w:t>).</w:t>
            </w:r>
          </w:p>
        </w:tc>
        <w:tc>
          <w:tcPr>
            <w:tcW w:w="3611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B509108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Bitstream Vera Sans" w:cstheme="minorHAnsi"/>
                <w:kern w:val="2"/>
                <w:lang w:eastAsia="zh-CN" w:bidi="hi-IN"/>
              </w:rPr>
            </w:pPr>
            <w:r w:rsidRPr="001602C8">
              <w:rPr>
                <w:rFonts w:eastAsia="Bitstream Vera Sans" w:cstheme="minorHAnsi"/>
                <w:kern w:val="2"/>
                <w:lang w:eastAsia="zh-CN" w:bidi="hi-IN"/>
              </w:rPr>
              <w:t xml:space="preserve"> </w:t>
            </w:r>
          </w:p>
          <w:p w14:paraId="4CD8AA29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Bitstream Vera Sans" w:cstheme="minorHAnsi"/>
                <w:color w:val="000000"/>
                <w:kern w:val="2"/>
                <w:lang w:eastAsia="zh-CN" w:bidi="hi-IN"/>
              </w:rPr>
            </w:pPr>
          </w:p>
          <w:p w14:paraId="2F04C0F6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NewsGotT" w:cstheme="minorHAnsi"/>
                <w:color w:val="000000"/>
                <w:kern w:val="2"/>
                <w:lang w:eastAsia="zh-CN" w:bidi="hi-IN"/>
              </w:rPr>
            </w:pPr>
          </w:p>
          <w:p w14:paraId="646B5D94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NewsGotT" w:cstheme="minorHAnsi"/>
                <w:color w:val="000000"/>
                <w:kern w:val="2"/>
                <w:lang w:eastAsia="zh-CN" w:bidi="hi-IN"/>
              </w:rPr>
            </w:pPr>
          </w:p>
        </w:tc>
      </w:tr>
      <w:tr w:rsidR="005A3DE2" w:rsidRPr="001602C8" w14:paraId="11194C0F" w14:textId="77777777" w:rsidTr="00BF6582">
        <w:trPr>
          <w:trHeight w:val="550"/>
        </w:trPr>
        <w:tc>
          <w:tcPr>
            <w:tcW w:w="1389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CB0CFE2" w14:textId="77777777" w:rsidR="005A3DE2" w:rsidRPr="001602C8" w:rsidRDefault="005A3DE2" w:rsidP="00BF6582">
            <w:pPr>
              <w:widowControl w:val="0"/>
              <w:suppressLineNumbers/>
              <w:suppressAutoHyphens/>
              <w:spacing w:before="240" w:after="0" w:line="240" w:lineRule="auto"/>
              <w:rPr>
                <w:rFonts w:eastAsia="Bitstream Vera Sans" w:cstheme="minorHAnsi"/>
                <w:kern w:val="2"/>
                <w:lang w:eastAsia="zh-CN" w:bidi="hi-IN"/>
              </w:rPr>
            </w:pPr>
            <w:r w:rsidRPr="001602C8">
              <w:rPr>
                <w:rFonts w:ascii="Calibri" w:eastAsia="Calibri" w:hAnsi="Calibri" w:cs="Calibri"/>
                <w:kern w:val="2"/>
              </w:rPr>
              <w:t xml:space="preserve">Número aproximado de </w:t>
            </w:r>
            <w:r w:rsidRPr="001602C8">
              <w:rPr>
                <w:rFonts w:ascii="Calibri" w:eastAsia="Calibri" w:hAnsi="Calibri" w:cs="Calibri"/>
                <w:kern w:val="2"/>
              </w:rPr>
              <w:lastRenderedPageBreak/>
              <w:t>contactos comerciales (en ferias).</w:t>
            </w:r>
          </w:p>
        </w:tc>
        <w:tc>
          <w:tcPr>
            <w:tcW w:w="3611" w:type="pct"/>
            <w:tcBorders>
              <w:bottom w:val="single" w:sz="8" w:space="0" w:color="DDDDDD"/>
              <w:right w:val="single" w:sz="8" w:space="0" w:color="DDDDDD"/>
            </w:tcBorders>
          </w:tcPr>
          <w:p w14:paraId="1623D24B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eastAsia="Bitstream Vera Sans" w:cstheme="minorHAnsi"/>
                <w:kern w:val="2"/>
                <w:lang w:eastAsia="zh-CN" w:bidi="hi-IN"/>
              </w:rPr>
            </w:pPr>
            <w:r w:rsidRPr="001602C8">
              <w:rPr>
                <w:rFonts w:eastAsia="Bitstream Vera Sans" w:cstheme="minorHAnsi"/>
                <w:kern w:val="2"/>
                <w:lang w:eastAsia="zh-CN" w:bidi="hi-IN"/>
              </w:rPr>
              <w:lastRenderedPageBreak/>
              <w:t xml:space="preserve"> </w:t>
            </w:r>
          </w:p>
          <w:p w14:paraId="77473BC5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eastAsia="Bitstream Vera Sans" w:cstheme="minorHAnsi"/>
                <w:kern w:val="2"/>
                <w:lang w:eastAsia="zh-CN" w:bidi="hi-IN"/>
              </w:rPr>
            </w:pPr>
          </w:p>
          <w:p w14:paraId="02CCDB13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eastAsia="Bitstream Vera Sans" w:cstheme="minorHAnsi"/>
                <w:kern w:val="2"/>
                <w:lang w:eastAsia="zh-CN" w:bidi="hi-IN"/>
              </w:rPr>
            </w:pPr>
          </w:p>
          <w:p w14:paraId="07FD079A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eastAsia="Bitstream Vera Sans" w:cstheme="minorHAnsi"/>
                <w:kern w:val="2"/>
                <w:lang w:eastAsia="zh-CN" w:bidi="hi-IN"/>
              </w:rPr>
            </w:pPr>
          </w:p>
        </w:tc>
      </w:tr>
      <w:tr w:rsidR="005A3DE2" w:rsidRPr="001602C8" w14:paraId="14446123" w14:textId="77777777" w:rsidTr="00BF6582">
        <w:trPr>
          <w:trHeight w:val="938"/>
        </w:trPr>
        <w:tc>
          <w:tcPr>
            <w:tcW w:w="1389" w:type="pct"/>
            <w:tcBorders>
              <w:left w:val="single" w:sz="8" w:space="0" w:color="DDDDDD"/>
              <w:bottom w:val="single" w:sz="4" w:space="0" w:color="D0CECE" w:themeColor="background2" w:themeShade="E6"/>
              <w:right w:val="single" w:sz="8" w:space="0" w:color="DDDDDD"/>
            </w:tcBorders>
          </w:tcPr>
          <w:p w14:paraId="12878CE5" w14:textId="77777777" w:rsidR="005A3DE2" w:rsidRPr="001602C8" w:rsidRDefault="005A3DE2" w:rsidP="00BF6582">
            <w:pPr>
              <w:widowControl w:val="0"/>
              <w:suppressLineNumbers/>
              <w:suppressAutoHyphens/>
              <w:spacing w:before="240" w:after="0" w:line="240" w:lineRule="auto"/>
              <w:rPr>
                <w:rFonts w:eastAsia="Bitstream Vera Sans" w:cstheme="minorHAnsi"/>
                <w:kern w:val="2"/>
                <w:lang w:eastAsia="zh-CN" w:bidi="hi-IN"/>
              </w:rPr>
            </w:pPr>
            <w:r w:rsidRPr="001602C8">
              <w:rPr>
                <w:rFonts w:ascii="Calibri" w:eastAsia="Calibri" w:hAnsi="Calibri" w:cs="Calibri"/>
                <w:kern w:val="2"/>
              </w:rPr>
              <w:lastRenderedPageBreak/>
              <w:t>Valoración general de esta acción de promoción.</w:t>
            </w:r>
          </w:p>
        </w:tc>
        <w:tc>
          <w:tcPr>
            <w:tcW w:w="3611" w:type="pct"/>
            <w:tcBorders>
              <w:bottom w:val="single" w:sz="4" w:space="0" w:color="D0CECE" w:themeColor="background2" w:themeShade="E6"/>
              <w:right w:val="single" w:sz="8" w:space="0" w:color="DDDDDD"/>
            </w:tcBorders>
          </w:tcPr>
          <w:p w14:paraId="7534F349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Bitstream Vera Sans" w:cstheme="minorHAnsi"/>
                <w:kern w:val="2"/>
                <w:lang w:eastAsia="zh-CN" w:bidi="hi-IN"/>
              </w:rPr>
            </w:pPr>
            <w:r w:rsidRPr="001602C8">
              <w:rPr>
                <w:rFonts w:eastAsia="Bitstream Vera Sans" w:cstheme="minorHAnsi"/>
                <w:kern w:val="2"/>
                <w:lang w:eastAsia="zh-CN" w:bidi="hi-IN"/>
              </w:rPr>
              <w:t xml:space="preserve"> </w:t>
            </w:r>
          </w:p>
          <w:p w14:paraId="0B6621A9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Bitstream Vera Sans" w:cstheme="minorHAnsi"/>
                <w:color w:val="000000"/>
                <w:kern w:val="2"/>
                <w:lang w:eastAsia="zh-CN" w:bidi="hi-IN"/>
              </w:rPr>
            </w:pPr>
          </w:p>
          <w:p w14:paraId="6825FC13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NewsGotT" w:cstheme="minorHAnsi"/>
                <w:color w:val="000000"/>
                <w:kern w:val="2"/>
                <w:lang w:eastAsia="zh-CN" w:bidi="hi-IN"/>
              </w:rPr>
            </w:pPr>
          </w:p>
        </w:tc>
      </w:tr>
      <w:tr w:rsidR="005A3DE2" w:rsidRPr="001602C8" w14:paraId="48620FB2" w14:textId="77777777" w:rsidTr="00BF6582">
        <w:trPr>
          <w:trHeight w:val="930"/>
        </w:trPr>
        <w:tc>
          <w:tcPr>
            <w:tcW w:w="1389" w:type="pct"/>
            <w:tcBorders>
              <w:top w:val="single" w:sz="4" w:space="0" w:color="D0CECE" w:themeColor="background2" w:themeShade="E6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E4F3556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kern w:val="2"/>
                <w:lang w:eastAsia="zh-CN" w:bidi="hi-IN"/>
              </w:rPr>
            </w:pPr>
            <w:r w:rsidRPr="001602C8">
              <w:rPr>
                <w:rFonts w:ascii="Calibri" w:eastAsia="Calibri" w:hAnsi="Calibri" w:cs="Calibri"/>
                <w:kern w:val="2"/>
              </w:rPr>
              <w:t>Describa brevemente los resultados comerciales de la acción (detalle de resultados y/o acuerdos comerciales realizados).</w:t>
            </w:r>
          </w:p>
        </w:tc>
        <w:tc>
          <w:tcPr>
            <w:tcW w:w="3611" w:type="pct"/>
            <w:tcBorders>
              <w:top w:val="single" w:sz="4" w:space="0" w:color="D0CECE" w:themeColor="background2" w:themeShade="E6"/>
              <w:bottom w:val="single" w:sz="8" w:space="0" w:color="DDDDDD"/>
              <w:right w:val="single" w:sz="8" w:space="0" w:color="DDDDDD"/>
            </w:tcBorders>
          </w:tcPr>
          <w:p w14:paraId="5FBDF1DE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Bitstream Vera Sans" w:cstheme="minorHAnsi"/>
                <w:kern w:val="2"/>
                <w:lang w:eastAsia="zh-CN" w:bidi="hi-IN"/>
              </w:rPr>
            </w:pPr>
            <w:r w:rsidRPr="001602C8">
              <w:rPr>
                <w:rFonts w:eastAsia="Bitstream Vera Sans" w:cstheme="minorHAnsi"/>
                <w:kern w:val="2"/>
                <w:lang w:eastAsia="zh-CN" w:bidi="hi-IN"/>
              </w:rPr>
              <w:t xml:space="preserve"> </w:t>
            </w:r>
          </w:p>
          <w:p w14:paraId="14F4B262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Bitstream Vera Sans" w:cstheme="minorHAnsi"/>
                <w:color w:val="000000"/>
                <w:kern w:val="2"/>
                <w:lang w:eastAsia="zh-CN" w:bidi="hi-IN"/>
              </w:rPr>
            </w:pPr>
          </w:p>
          <w:p w14:paraId="0A6C2030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NewsGotT" w:cstheme="minorHAnsi"/>
                <w:color w:val="000000"/>
                <w:kern w:val="2"/>
                <w:lang w:eastAsia="zh-CN" w:bidi="hi-IN"/>
              </w:rPr>
            </w:pPr>
          </w:p>
          <w:p w14:paraId="711B88F5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NewsGotT" w:cstheme="minorHAnsi"/>
                <w:color w:val="000000"/>
                <w:kern w:val="2"/>
                <w:lang w:eastAsia="zh-CN" w:bidi="hi-IN"/>
              </w:rPr>
            </w:pPr>
          </w:p>
        </w:tc>
      </w:tr>
      <w:tr w:rsidR="005A3DE2" w:rsidRPr="001602C8" w14:paraId="6A232498" w14:textId="77777777" w:rsidTr="00BF6582">
        <w:trPr>
          <w:trHeight w:val="977"/>
        </w:trPr>
        <w:tc>
          <w:tcPr>
            <w:tcW w:w="1389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50100B1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kern w:val="2"/>
                <w:lang w:eastAsia="zh-CN" w:bidi="hi-IN"/>
              </w:rPr>
            </w:pPr>
            <w:r w:rsidRPr="001602C8">
              <w:rPr>
                <w:rFonts w:ascii="Calibri" w:eastAsia="Calibri" w:hAnsi="Calibri" w:cs="Calibri"/>
                <w:kern w:val="2"/>
              </w:rPr>
              <w:t>¿Estaría interesado en participar en las sucesivas actividades de promoción que se realice en este mercado?</w:t>
            </w:r>
          </w:p>
        </w:tc>
        <w:tc>
          <w:tcPr>
            <w:tcW w:w="3611" w:type="pct"/>
            <w:tcBorders>
              <w:bottom w:val="single" w:sz="8" w:space="0" w:color="DDDDDD"/>
              <w:right w:val="single" w:sz="8" w:space="0" w:color="DDDDDD"/>
            </w:tcBorders>
          </w:tcPr>
          <w:p w14:paraId="42848F1F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eastAsia="Bitstream Vera Sans" w:cstheme="minorHAnsi"/>
                <w:kern w:val="2"/>
                <w:lang w:eastAsia="zh-CN" w:bidi="hi-IN"/>
              </w:rPr>
            </w:pPr>
            <w:r w:rsidRPr="001602C8">
              <w:rPr>
                <w:rFonts w:eastAsia="Bitstream Vera Sans" w:cstheme="minorHAnsi"/>
                <w:kern w:val="2"/>
                <w:lang w:eastAsia="zh-CN" w:bidi="hi-IN"/>
              </w:rPr>
              <w:t xml:space="preserve"> </w:t>
            </w:r>
          </w:p>
          <w:p w14:paraId="727365CF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eastAsia="Bitstream Vera Sans" w:cstheme="minorHAnsi"/>
                <w:kern w:val="2"/>
                <w:lang w:eastAsia="zh-CN" w:bidi="hi-IN"/>
              </w:rPr>
            </w:pPr>
          </w:p>
          <w:p w14:paraId="5015B653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eastAsia="Bitstream Vera Sans" w:cstheme="minorHAnsi"/>
                <w:kern w:val="2"/>
                <w:lang w:eastAsia="zh-CN" w:bidi="hi-IN"/>
              </w:rPr>
            </w:pPr>
          </w:p>
          <w:p w14:paraId="6C007F5E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eastAsia="Bitstream Vera Sans" w:cstheme="minorHAnsi"/>
                <w:kern w:val="2"/>
                <w:lang w:eastAsia="zh-CN" w:bidi="hi-IN"/>
              </w:rPr>
            </w:pPr>
          </w:p>
        </w:tc>
      </w:tr>
      <w:tr w:rsidR="005A3DE2" w:rsidRPr="001602C8" w14:paraId="0EF75D11" w14:textId="77777777" w:rsidTr="00BF6582">
        <w:trPr>
          <w:trHeight w:val="743"/>
        </w:trPr>
        <w:tc>
          <w:tcPr>
            <w:tcW w:w="1389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13FC757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  <w:r w:rsidRPr="001602C8">
              <w:rPr>
                <w:rFonts w:ascii="Calibri" w:eastAsia="Calibri" w:hAnsi="Calibri" w:cs="Calibri"/>
                <w:kern w:val="2"/>
              </w:rPr>
              <w:t>¿Qué otros mercados les resultaría interesantes para su actividad comercial? Por favor, indíquelo.</w:t>
            </w:r>
          </w:p>
        </w:tc>
        <w:tc>
          <w:tcPr>
            <w:tcW w:w="3611" w:type="pct"/>
            <w:tcBorders>
              <w:bottom w:val="single" w:sz="8" w:space="0" w:color="DDDDDD"/>
              <w:right w:val="single" w:sz="8" w:space="0" w:color="DDDDDD"/>
            </w:tcBorders>
          </w:tcPr>
          <w:p w14:paraId="66CF3290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eastAsia="Bitstream Vera Sans" w:cstheme="minorHAnsi"/>
                <w:kern w:val="2"/>
                <w:lang w:eastAsia="zh-CN" w:bidi="hi-IN"/>
              </w:rPr>
            </w:pPr>
            <w:r w:rsidRPr="001602C8">
              <w:rPr>
                <w:rFonts w:eastAsia="Bitstream Vera Sans" w:cstheme="minorHAnsi"/>
                <w:kern w:val="2"/>
                <w:lang w:eastAsia="zh-CN" w:bidi="hi-IN"/>
              </w:rPr>
              <w:t xml:space="preserve"> </w:t>
            </w:r>
          </w:p>
          <w:p w14:paraId="35D3B5F9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eastAsia="Bitstream Vera Sans" w:cstheme="minorHAnsi"/>
                <w:color w:val="000000"/>
                <w:kern w:val="2"/>
                <w:lang w:eastAsia="zh-CN" w:bidi="hi-IN"/>
              </w:rPr>
            </w:pPr>
          </w:p>
          <w:p w14:paraId="15F8EE5F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eastAsia="Bitstream Vera Sans" w:cstheme="minorHAnsi"/>
                <w:color w:val="000000"/>
                <w:kern w:val="2"/>
                <w:lang w:eastAsia="zh-CN" w:bidi="hi-IN"/>
              </w:rPr>
            </w:pPr>
          </w:p>
          <w:p w14:paraId="09DD6EFC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eastAsia="NewsGotT" w:cstheme="minorHAnsi"/>
                <w:color w:val="000000"/>
                <w:kern w:val="2"/>
                <w:lang w:eastAsia="zh-CN" w:bidi="hi-IN"/>
              </w:rPr>
            </w:pPr>
          </w:p>
        </w:tc>
      </w:tr>
    </w:tbl>
    <w:p w14:paraId="42BA0C66" w14:textId="77777777" w:rsidR="005A3DE2" w:rsidRPr="001602C8" w:rsidRDefault="005A3DE2" w:rsidP="005A3DE2">
      <w:pPr>
        <w:spacing w:after="0" w:line="240" w:lineRule="auto"/>
        <w:rPr>
          <w:rFonts w:eastAsia="Times New Roman" w:cstheme="minorHAnsi"/>
          <w:b/>
          <w:bCs/>
          <w:lang w:eastAsia="es-ES"/>
        </w:rPr>
      </w:pPr>
    </w:p>
    <w:tbl>
      <w:tblPr>
        <w:tblW w:w="6261" w:type="pct"/>
        <w:tblInd w:w="-861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0"/>
        <w:gridCol w:w="10286"/>
      </w:tblGrid>
      <w:tr w:rsidR="005A3DE2" w:rsidRPr="001602C8" w14:paraId="53A25187" w14:textId="77777777" w:rsidTr="00BF6582">
        <w:trPr>
          <w:trHeight w:val="242"/>
        </w:trPr>
        <w:tc>
          <w:tcPr>
            <w:tcW w:w="5000" w:type="pct"/>
            <w:gridSpan w:val="2"/>
            <w:shd w:val="clear" w:color="auto" w:fill="DDDDDD"/>
          </w:tcPr>
          <w:p w14:paraId="767A79DF" w14:textId="77777777" w:rsidR="005A3DE2" w:rsidRPr="001602C8" w:rsidRDefault="005A3DE2" w:rsidP="00BF6582">
            <w:pPr>
              <w:suppressLineNumbers/>
              <w:rPr>
                <w:rFonts w:eastAsia="Bitstream Vera Sans" w:cstheme="minorHAnsi"/>
                <w:kern w:val="2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  <w:lang w:eastAsia="zh-CN" w:bidi="hi-IN"/>
              </w:rPr>
              <w:t>5. DECLARACIÓN RESPONSABLE</w:t>
            </w:r>
          </w:p>
        </w:tc>
      </w:tr>
      <w:tr w:rsidR="005A3DE2" w:rsidRPr="001602C8" w14:paraId="4F7D805C" w14:textId="77777777" w:rsidTr="00BF6582">
        <w:trPr>
          <w:trHeight w:val="153"/>
        </w:trPr>
        <w:tc>
          <w:tcPr>
            <w:tcW w:w="5000" w:type="pct"/>
            <w:gridSpan w:val="2"/>
          </w:tcPr>
          <w:p w14:paraId="151E8914" w14:textId="77777777" w:rsidR="005A3DE2" w:rsidRPr="001602C8" w:rsidRDefault="005A3DE2" w:rsidP="00BF6582">
            <w:pPr>
              <w:suppressLineNumbers/>
              <w:ind w:right="50"/>
              <w:jc w:val="both"/>
              <w:rPr>
                <w:rFonts w:eastAsia="Arial" w:cstheme="minorHAnsi"/>
                <w:kern w:val="2"/>
              </w:rPr>
            </w:pPr>
            <w:r w:rsidRPr="001602C8">
              <w:rPr>
                <w:rFonts w:eastAsia="Arial" w:cstheme="minorHAnsi"/>
                <w:kern w:val="2"/>
                <w:lang w:eastAsia="zh-CN" w:bidi="hi-IN"/>
              </w:rPr>
              <w:t>El beneficiario declara asimismo (marcar una de las opciones a continuación):</w:t>
            </w:r>
          </w:p>
        </w:tc>
      </w:tr>
      <w:tr w:rsidR="005A3DE2" w:rsidRPr="001602C8" w14:paraId="3F8A4617" w14:textId="77777777" w:rsidTr="00BF6582">
        <w:trPr>
          <w:trHeight w:val="1074"/>
        </w:trPr>
        <w:tc>
          <w:tcPr>
            <w:tcW w:w="157" w:type="pct"/>
          </w:tcPr>
          <w:p w14:paraId="1CB216D3" w14:textId="77777777" w:rsidR="005A3DE2" w:rsidRPr="001602C8" w:rsidRDefault="005A3DE2" w:rsidP="00BF6582">
            <w:pPr>
              <w:suppressLineNumbers/>
              <w:ind w:right="50"/>
              <w:jc w:val="both"/>
              <w:rPr>
                <w:rFonts w:eastAsia="Arial" w:cstheme="minorHAnsi"/>
                <w:kern w:val="2"/>
              </w:rPr>
            </w:pPr>
            <w:r w:rsidRPr="001602C8">
              <w:rPr>
                <w:rFonts w:ascii="Segoe UI Symbol" w:hAnsi="Segoe UI Symbol" w:cs="Segoe UI Symbol"/>
              </w:rPr>
              <w:t>☐</w:t>
            </w:r>
            <w:r w:rsidRPr="001602C8">
              <w:rPr>
                <w:rFonts w:eastAsia="Arial" w:cstheme="minorHAnsi"/>
                <w:kern w:val="2"/>
              </w:rPr>
              <w:t xml:space="preserve"> </w:t>
            </w:r>
          </w:p>
          <w:p w14:paraId="7722687A" w14:textId="77777777" w:rsidR="005A3DE2" w:rsidRPr="001602C8" w:rsidRDefault="005A3DE2" w:rsidP="00BF6582">
            <w:pPr>
              <w:suppressLineNumbers/>
              <w:ind w:right="50"/>
              <w:jc w:val="both"/>
              <w:rPr>
                <w:rFonts w:eastAsia="Arial" w:cstheme="minorHAnsi"/>
                <w:kern w:val="2"/>
              </w:rPr>
            </w:pPr>
            <w:r w:rsidRPr="001602C8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843" w:type="pct"/>
          </w:tcPr>
          <w:p w14:paraId="7E0F09A0" w14:textId="77777777" w:rsidR="005A3DE2" w:rsidRPr="001602C8" w:rsidRDefault="005A3DE2" w:rsidP="00BF6582">
            <w:pPr>
              <w:suppressLineNumbers/>
              <w:ind w:right="50"/>
              <w:jc w:val="both"/>
              <w:rPr>
                <w:rFonts w:eastAsia="Arial" w:cstheme="minorHAnsi"/>
                <w:kern w:val="2"/>
                <w:lang w:eastAsia="zh-CN" w:bidi="hi-IN"/>
              </w:rPr>
            </w:pPr>
            <w:r w:rsidRPr="001602C8">
              <w:rPr>
                <w:rFonts w:eastAsia="Arial" w:cstheme="minorHAnsi"/>
                <w:kern w:val="2"/>
                <w:lang w:eastAsia="zh-CN" w:bidi="hi-IN"/>
              </w:rPr>
              <w:t xml:space="preserve">Para las </w:t>
            </w:r>
            <w:r w:rsidRPr="001602C8">
              <w:rPr>
                <w:rFonts w:eastAsia="Arial" w:cstheme="minorHAnsi"/>
                <w:b/>
                <w:bCs/>
                <w:kern w:val="2"/>
                <w:lang w:eastAsia="zh-CN" w:bidi="hi-IN"/>
              </w:rPr>
              <w:t>Ferias de carácter internacional</w:t>
            </w:r>
            <w:r w:rsidRPr="001602C8">
              <w:rPr>
                <w:rFonts w:eastAsia="Arial" w:cstheme="minorHAnsi"/>
                <w:kern w:val="2"/>
                <w:lang w:eastAsia="zh-CN" w:bidi="hi-IN"/>
              </w:rPr>
              <w:t>: Que el stand asignado ha sido atendido todos los días de la feria.</w:t>
            </w:r>
          </w:p>
          <w:p w14:paraId="21F14254" w14:textId="77777777" w:rsidR="005A3DE2" w:rsidRPr="001602C8" w:rsidRDefault="005A3DE2" w:rsidP="00BF6582">
            <w:pPr>
              <w:suppressLineNumbers/>
              <w:ind w:right="50"/>
              <w:jc w:val="both"/>
              <w:rPr>
                <w:rFonts w:eastAsia="Arial" w:cstheme="minorHAnsi"/>
                <w:kern w:val="2"/>
                <w:lang w:eastAsia="zh-CN" w:bidi="hi-IN"/>
              </w:rPr>
            </w:pPr>
            <w:r w:rsidRPr="001602C8">
              <w:rPr>
                <w:rFonts w:eastAsia="Arial" w:cstheme="minorHAnsi"/>
                <w:kern w:val="2"/>
                <w:lang w:eastAsia="zh-CN" w:bidi="hi-IN"/>
              </w:rPr>
              <w:t xml:space="preserve">Para las </w:t>
            </w:r>
            <w:r w:rsidRPr="001602C8">
              <w:rPr>
                <w:rFonts w:eastAsia="Arial" w:cstheme="minorHAnsi"/>
                <w:b/>
                <w:bCs/>
                <w:kern w:val="2"/>
                <w:lang w:eastAsia="zh-CN" w:bidi="hi-IN"/>
              </w:rPr>
              <w:t>Misiones Comerciales Directas:</w:t>
            </w:r>
            <w:r w:rsidRPr="001602C8">
              <w:rPr>
                <w:rFonts w:eastAsia="Arial" w:cstheme="minorHAnsi"/>
                <w:kern w:val="2"/>
                <w:lang w:eastAsia="zh-CN" w:bidi="hi-IN"/>
              </w:rPr>
              <w:t xml:space="preserve"> Que ha participado correctamente en la acción de promoción, según programa, asistiendo a todas las reuniones previstas.</w:t>
            </w:r>
          </w:p>
        </w:tc>
      </w:tr>
    </w:tbl>
    <w:p w14:paraId="36AFB553" w14:textId="77777777" w:rsidR="005A3DE2" w:rsidRPr="001602C8" w:rsidRDefault="005A3DE2" w:rsidP="005A3DE2">
      <w:pPr>
        <w:spacing w:after="0"/>
      </w:pPr>
    </w:p>
    <w:tbl>
      <w:tblPr>
        <w:tblStyle w:val="Tablaconcuadrcula"/>
        <w:tblW w:w="10666" w:type="dxa"/>
        <w:tblInd w:w="-856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0666"/>
      </w:tblGrid>
      <w:tr w:rsidR="005A3DE2" w:rsidRPr="001602C8" w14:paraId="67B1C53D" w14:textId="77777777" w:rsidTr="00BF6582">
        <w:trPr>
          <w:trHeight w:val="528"/>
        </w:trPr>
        <w:tc>
          <w:tcPr>
            <w:tcW w:w="10666" w:type="dxa"/>
            <w:shd w:val="clear" w:color="auto" w:fill="D9D9D9" w:themeFill="background1" w:themeFillShade="D9"/>
          </w:tcPr>
          <w:p w14:paraId="0DCC0A3F" w14:textId="77777777" w:rsidR="005A3DE2" w:rsidRPr="001602C8" w:rsidRDefault="005A3DE2" w:rsidP="00BF6582">
            <w:pPr>
              <w:spacing w:after="160"/>
              <w:rPr>
                <w:rFonts w:eastAsia="NewsGotT" w:cstheme="minorHAnsi"/>
                <w:b/>
                <w:bCs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  <w:lang w:eastAsia="zh-CN" w:bidi="hi-IN"/>
              </w:rPr>
              <w:t>6. DOCUMENTACIÓN A APORTAR</w:t>
            </w:r>
          </w:p>
        </w:tc>
      </w:tr>
      <w:tr w:rsidR="005A3DE2" w:rsidRPr="001602C8" w14:paraId="1DFA0D17" w14:textId="77777777" w:rsidTr="00BF6582">
        <w:trPr>
          <w:trHeight w:val="1377"/>
        </w:trPr>
        <w:tc>
          <w:tcPr>
            <w:tcW w:w="10666" w:type="dxa"/>
          </w:tcPr>
          <w:p w14:paraId="29E89166" w14:textId="77777777" w:rsidR="005A3DE2" w:rsidRPr="001602C8" w:rsidRDefault="005A3DE2" w:rsidP="00BF6582">
            <w:pPr>
              <w:pStyle w:val="Prrafodelista"/>
              <w:widowControl w:val="0"/>
              <w:numPr>
                <w:ilvl w:val="0"/>
                <w:numId w:val="45"/>
              </w:numPr>
              <w:suppressLineNumbers/>
              <w:autoSpaceDE w:val="0"/>
              <w:spacing w:after="0" w:line="240" w:lineRule="auto"/>
              <w:jc w:val="both"/>
              <w:rPr>
                <w:rFonts w:eastAsia="NewsGotT" w:cstheme="minorHAnsi"/>
                <w:color w:val="000000"/>
                <w:kern w:val="2"/>
                <w:lang w:bidi="hi-IN"/>
              </w:rPr>
            </w:pPr>
            <w:r w:rsidRPr="001602C8">
              <w:rPr>
                <w:rFonts w:eastAsia="Bitstream Vera Sans" w:cstheme="minorHAnsi"/>
                <w:kern w:val="2"/>
                <w:lang w:bidi="hi-IN"/>
              </w:rPr>
              <w:t>Fotografía/s en destino con el logotipo de fondos FEDER bien visibles que justifiquen la participación del beneficiario en la acción de promoción.</w:t>
            </w:r>
          </w:p>
          <w:p w14:paraId="5A1EC088" w14:textId="77777777" w:rsidR="005A3DE2" w:rsidRPr="001602C8" w:rsidRDefault="005A3DE2" w:rsidP="00BF6582">
            <w:pPr>
              <w:pStyle w:val="Prrafodelista"/>
              <w:widowControl w:val="0"/>
              <w:numPr>
                <w:ilvl w:val="0"/>
                <w:numId w:val="45"/>
              </w:numPr>
              <w:suppressLineNumbers/>
              <w:autoSpaceDE w:val="0"/>
              <w:spacing w:after="0" w:line="240" w:lineRule="auto"/>
              <w:jc w:val="both"/>
              <w:rPr>
                <w:rFonts w:eastAsia="NewsGotT" w:cstheme="minorHAnsi"/>
                <w:color w:val="000000"/>
                <w:kern w:val="2"/>
                <w:lang w:bidi="hi-IN"/>
              </w:rPr>
            </w:pPr>
            <w:r w:rsidRPr="001602C8">
              <w:rPr>
                <w:rFonts w:eastAsia="Bitstream Vera Sans" w:cstheme="minorHAnsi"/>
                <w:kern w:val="2"/>
                <w:lang w:bidi="hi-IN"/>
              </w:rPr>
              <w:t>Tarjeta de embarque original o fotografía de la misma (ida y vuelta), en aquellas acciones de promoción donde este gasto sea objeto de esta ayuda</w:t>
            </w:r>
          </w:p>
          <w:p w14:paraId="68CD105F" w14:textId="77777777" w:rsidR="005A3DE2" w:rsidRPr="001602C8" w:rsidRDefault="005A3DE2" w:rsidP="00BF6582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</w:pPr>
            <w:r w:rsidRPr="001602C8">
              <w:rPr>
                <w:rFonts w:eastAsia="Arial" w:cstheme="minorHAnsi"/>
                <w:kern w:val="2"/>
                <w:lang w:bidi="hi-IN"/>
              </w:rPr>
              <w:t>Acreditación o entrada al evento, en aquellas acciones en las que se exija.</w:t>
            </w:r>
          </w:p>
        </w:tc>
      </w:tr>
    </w:tbl>
    <w:p w14:paraId="1CD4F982" w14:textId="77777777" w:rsidR="005A3DE2" w:rsidRPr="001602C8" w:rsidRDefault="005A3DE2" w:rsidP="005A3DE2">
      <w:pPr>
        <w:spacing w:after="0"/>
      </w:pPr>
    </w:p>
    <w:tbl>
      <w:tblPr>
        <w:tblW w:w="6298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712"/>
      </w:tblGrid>
      <w:tr w:rsidR="005A3DE2" w:rsidRPr="001602C8" w14:paraId="65510430" w14:textId="77777777" w:rsidTr="00BF6582">
        <w:trPr>
          <w:trHeight w:val="356"/>
        </w:trPr>
        <w:tc>
          <w:tcPr>
            <w:tcW w:w="5000" w:type="pct"/>
            <w:shd w:val="clear" w:color="auto" w:fill="DDDDDD"/>
          </w:tcPr>
          <w:p w14:paraId="3174B503" w14:textId="77777777" w:rsidR="005A3DE2" w:rsidRPr="001602C8" w:rsidRDefault="005A3DE2" w:rsidP="00BF6582">
            <w:pPr>
              <w:suppressLineNumbers/>
              <w:rPr>
                <w:rFonts w:eastAsia="Bitstream Vera Sans" w:cstheme="minorHAnsi"/>
                <w:kern w:val="2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  <w:lang w:eastAsia="zh-CN" w:bidi="hi-IN"/>
              </w:rPr>
              <w:t xml:space="preserve">7. DECLARACIÓN DE AUSENCIA DE CONFLICTO DE INTERÉS (DACI) PARA LOS BENEFICIARIOS. </w:t>
            </w:r>
          </w:p>
        </w:tc>
      </w:tr>
    </w:tbl>
    <w:p w14:paraId="701A85F1" w14:textId="77777777" w:rsidR="005A3DE2" w:rsidRPr="001602C8" w:rsidRDefault="005A3DE2" w:rsidP="005A3DE2">
      <w:pPr>
        <w:tabs>
          <w:tab w:val="left" w:pos="1100"/>
        </w:tabs>
        <w:ind w:left="-851" w:right="-710"/>
        <w:jc w:val="both"/>
        <w:rPr>
          <w:rFonts w:eastAsia="Arial" w:cstheme="minorHAnsi"/>
          <w:kern w:val="2"/>
        </w:rPr>
      </w:pPr>
      <w:r w:rsidRPr="001602C8">
        <w:rPr>
          <w:rFonts w:eastAsia="Arial" w:cstheme="minorHAnsi"/>
          <w:kern w:val="2"/>
        </w:rPr>
        <w:t xml:space="preserve">Al objeto de garantizar la imparcialidad en el procedimiento de subvención arriba referenciado, la persona abajo firmante, como solicitante de la ayuda, </w:t>
      </w:r>
      <w:r w:rsidRPr="001602C8">
        <w:rPr>
          <w:rFonts w:eastAsia="Arial" w:cstheme="minorHAnsi"/>
          <w:b/>
          <w:bCs/>
          <w:kern w:val="2"/>
        </w:rPr>
        <w:t>DECLARA</w:t>
      </w:r>
      <w:r w:rsidRPr="001602C8">
        <w:rPr>
          <w:rFonts w:eastAsia="Arial" w:cstheme="minorHAnsi"/>
          <w:kern w:val="2"/>
        </w:rPr>
        <w:t>:</w:t>
      </w:r>
    </w:p>
    <w:p w14:paraId="44916CF4" w14:textId="77777777" w:rsidR="005A3DE2" w:rsidRPr="001602C8" w:rsidRDefault="005A3DE2" w:rsidP="005A3DE2">
      <w:pPr>
        <w:tabs>
          <w:tab w:val="left" w:pos="1100"/>
        </w:tabs>
        <w:ind w:left="-851" w:right="-427"/>
        <w:jc w:val="both"/>
        <w:rPr>
          <w:rFonts w:eastAsia="Arial" w:cstheme="minorHAnsi"/>
          <w:kern w:val="2"/>
        </w:rPr>
      </w:pPr>
      <w:r w:rsidRPr="001602C8">
        <w:rPr>
          <w:rFonts w:eastAsia="Arial" w:cstheme="minorHAnsi"/>
          <w:b/>
          <w:bCs/>
          <w:kern w:val="2"/>
        </w:rPr>
        <w:t>Primero.</w:t>
      </w:r>
      <w:r w:rsidRPr="001602C8">
        <w:rPr>
          <w:rFonts w:eastAsia="Arial" w:cstheme="minorHAnsi"/>
          <w:kern w:val="2"/>
        </w:rPr>
        <w:t xml:space="preserve"> Estar informada de lo siguiente:</w:t>
      </w:r>
    </w:p>
    <w:p w14:paraId="1A0DB6F7" w14:textId="77777777" w:rsidR="005A3DE2" w:rsidRPr="001602C8" w:rsidRDefault="005A3DE2" w:rsidP="005A3DE2">
      <w:pPr>
        <w:tabs>
          <w:tab w:val="left" w:pos="1100"/>
        </w:tabs>
        <w:ind w:left="-851" w:right="-427"/>
        <w:jc w:val="both"/>
        <w:rPr>
          <w:rFonts w:eastAsia="Arial" w:cstheme="minorHAnsi"/>
          <w:kern w:val="2"/>
        </w:rPr>
      </w:pPr>
      <w:r w:rsidRPr="001602C8">
        <w:rPr>
          <w:rFonts w:eastAsia="Arial" w:cstheme="minorHAnsi"/>
          <w:kern w:val="2"/>
        </w:rPr>
        <w:lastRenderedPageBreak/>
        <w:t>1.Que el artículo 61.3 «Conflicto de intereses», del Reglamento (UE, EURATOM)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personal.»</w:t>
      </w:r>
    </w:p>
    <w:p w14:paraId="1B30F1E8" w14:textId="77777777" w:rsidR="005A3DE2" w:rsidRPr="001602C8" w:rsidRDefault="005A3DE2" w:rsidP="005A3DE2">
      <w:pPr>
        <w:tabs>
          <w:tab w:val="left" w:pos="1100"/>
        </w:tabs>
        <w:ind w:left="-851" w:right="-427"/>
        <w:jc w:val="both"/>
        <w:rPr>
          <w:rFonts w:eastAsia="Arial" w:cstheme="minorHAnsi"/>
          <w:kern w:val="2"/>
        </w:rPr>
      </w:pPr>
      <w:r w:rsidRPr="001602C8">
        <w:rPr>
          <w:rFonts w:eastAsia="Arial" w:cstheme="minorHAnsi"/>
          <w:kern w:val="2"/>
        </w:rPr>
        <w:t>2.Que el artículo 64 «Lucha contra la corrupción y prevención de los conflictos de intereses» de la Ley 9/2017, de 8 de noviembre, de Contratos del Sector Público, tiene el fin de evitar cualquier distorsión de la competencia y garantizar la transparencia en el procedimiento y asegurar la igualdad de trato a todos los candidatos y licitadores.</w:t>
      </w:r>
    </w:p>
    <w:p w14:paraId="3FBD1265" w14:textId="77777777" w:rsidR="005A3DE2" w:rsidRPr="001602C8" w:rsidRDefault="005A3DE2" w:rsidP="005A3DE2">
      <w:pPr>
        <w:tabs>
          <w:tab w:val="left" w:pos="1100"/>
        </w:tabs>
        <w:ind w:left="-851" w:right="-427"/>
        <w:jc w:val="both"/>
        <w:rPr>
          <w:rFonts w:eastAsia="Arial" w:cstheme="minorHAnsi"/>
          <w:kern w:val="2"/>
        </w:rPr>
      </w:pPr>
      <w:r w:rsidRPr="001602C8">
        <w:rPr>
          <w:rFonts w:eastAsia="Arial" w:cstheme="minorHAnsi"/>
          <w:kern w:val="2"/>
        </w:rPr>
        <w:t>3.Que el artículo 23 «Abstención», de la Ley 40/2015, de 1 octubre, de Régimen Jurídico del Sector Público, establece que deberán abstenerse de intervenir en el procedimiento «las autoridades y el personal al servicio de las Administraciones en quienes se den algunas de las circunstancias señaladas en el apartado siguiente», siendo éstas:</w:t>
      </w:r>
    </w:p>
    <w:p w14:paraId="5377809C" w14:textId="77777777" w:rsidR="005A3DE2" w:rsidRPr="001602C8" w:rsidRDefault="005A3DE2" w:rsidP="005A3DE2">
      <w:pPr>
        <w:pStyle w:val="Prrafodelista"/>
        <w:numPr>
          <w:ilvl w:val="0"/>
          <w:numId w:val="44"/>
        </w:numPr>
        <w:tabs>
          <w:tab w:val="left" w:pos="1100"/>
        </w:tabs>
        <w:suppressAutoHyphens w:val="0"/>
        <w:autoSpaceDN/>
        <w:spacing w:after="160" w:line="259" w:lineRule="auto"/>
        <w:ind w:right="-427"/>
        <w:contextualSpacing/>
        <w:jc w:val="both"/>
        <w:textAlignment w:val="auto"/>
        <w:rPr>
          <w:rFonts w:eastAsia="Arial" w:cstheme="minorHAnsi"/>
          <w:kern w:val="2"/>
        </w:rPr>
      </w:pPr>
      <w:r w:rsidRPr="001602C8">
        <w:rPr>
          <w:rFonts w:eastAsia="Arial" w:cstheme="minorHAnsi"/>
          <w:kern w:val="2"/>
        </w:rPr>
        <w:t>Tener interés personal en el asunto de que se trate o en otro en cuya resolución pudiera influir la de aquél; ser administrador de sociedad o entidad interesada, o tener cuestión litigiosa pendiente con algún interesado.</w:t>
      </w:r>
    </w:p>
    <w:p w14:paraId="2A8DCB4C" w14:textId="77777777" w:rsidR="005A3DE2" w:rsidRPr="001602C8" w:rsidRDefault="005A3DE2" w:rsidP="005A3DE2">
      <w:pPr>
        <w:pStyle w:val="Prrafodelista"/>
        <w:numPr>
          <w:ilvl w:val="0"/>
          <w:numId w:val="44"/>
        </w:numPr>
        <w:tabs>
          <w:tab w:val="left" w:pos="1100"/>
        </w:tabs>
        <w:suppressAutoHyphens w:val="0"/>
        <w:autoSpaceDN/>
        <w:spacing w:after="160" w:line="259" w:lineRule="auto"/>
        <w:ind w:right="-427"/>
        <w:contextualSpacing/>
        <w:jc w:val="both"/>
        <w:textAlignment w:val="auto"/>
        <w:rPr>
          <w:rFonts w:eastAsia="Arial" w:cstheme="minorHAnsi"/>
          <w:kern w:val="2"/>
        </w:rPr>
      </w:pPr>
      <w:r w:rsidRPr="001602C8">
        <w:rPr>
          <w:rFonts w:eastAsia="Arial" w:cstheme="minorHAnsi"/>
          <w:kern w:val="2"/>
        </w:rPr>
        <w:t>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</w:t>
      </w:r>
    </w:p>
    <w:p w14:paraId="1CBCE84C" w14:textId="77777777" w:rsidR="005A3DE2" w:rsidRPr="001602C8" w:rsidRDefault="005A3DE2" w:rsidP="005A3DE2">
      <w:pPr>
        <w:pStyle w:val="Prrafodelista"/>
        <w:numPr>
          <w:ilvl w:val="0"/>
          <w:numId w:val="44"/>
        </w:numPr>
        <w:tabs>
          <w:tab w:val="left" w:pos="1100"/>
        </w:tabs>
        <w:suppressAutoHyphens w:val="0"/>
        <w:autoSpaceDN/>
        <w:spacing w:after="160" w:line="259" w:lineRule="auto"/>
        <w:ind w:right="-427"/>
        <w:contextualSpacing/>
        <w:jc w:val="both"/>
        <w:textAlignment w:val="auto"/>
        <w:rPr>
          <w:rFonts w:eastAsia="Arial" w:cstheme="minorHAnsi"/>
          <w:kern w:val="2"/>
        </w:rPr>
      </w:pPr>
      <w:r w:rsidRPr="001602C8">
        <w:rPr>
          <w:rFonts w:eastAsia="Arial" w:cstheme="minorHAnsi"/>
          <w:kern w:val="2"/>
        </w:rPr>
        <w:t>Tener amistad íntima o enemistad manifiesta con alguna de las personas mencionadas en el apartado anterior.</w:t>
      </w:r>
    </w:p>
    <w:p w14:paraId="16285C3E" w14:textId="77777777" w:rsidR="005A3DE2" w:rsidRPr="001602C8" w:rsidRDefault="005A3DE2" w:rsidP="005A3DE2">
      <w:pPr>
        <w:pStyle w:val="Prrafodelista"/>
        <w:numPr>
          <w:ilvl w:val="0"/>
          <w:numId w:val="44"/>
        </w:numPr>
        <w:tabs>
          <w:tab w:val="left" w:pos="1100"/>
        </w:tabs>
        <w:suppressAutoHyphens w:val="0"/>
        <w:autoSpaceDN/>
        <w:spacing w:after="160" w:line="259" w:lineRule="auto"/>
        <w:ind w:right="-427"/>
        <w:contextualSpacing/>
        <w:jc w:val="both"/>
        <w:textAlignment w:val="auto"/>
        <w:rPr>
          <w:rFonts w:eastAsia="Arial" w:cstheme="minorHAnsi"/>
          <w:kern w:val="2"/>
        </w:rPr>
      </w:pPr>
      <w:r w:rsidRPr="001602C8">
        <w:rPr>
          <w:rFonts w:eastAsia="Arial" w:cstheme="minorHAnsi"/>
          <w:kern w:val="2"/>
        </w:rPr>
        <w:t>Haber intervenido como perito o como testigo en el procedimiento de que se trate.</w:t>
      </w:r>
    </w:p>
    <w:p w14:paraId="25676595" w14:textId="77777777" w:rsidR="005A3DE2" w:rsidRPr="001602C8" w:rsidRDefault="005A3DE2" w:rsidP="005A3DE2">
      <w:pPr>
        <w:pStyle w:val="Prrafodelista"/>
        <w:numPr>
          <w:ilvl w:val="0"/>
          <w:numId w:val="44"/>
        </w:numPr>
        <w:tabs>
          <w:tab w:val="left" w:pos="1100"/>
        </w:tabs>
        <w:suppressAutoHyphens w:val="0"/>
        <w:autoSpaceDN/>
        <w:spacing w:after="160" w:line="259" w:lineRule="auto"/>
        <w:ind w:right="-427"/>
        <w:contextualSpacing/>
        <w:jc w:val="both"/>
        <w:textAlignment w:val="auto"/>
        <w:rPr>
          <w:rFonts w:eastAsia="Arial" w:cstheme="minorHAnsi"/>
          <w:kern w:val="2"/>
        </w:rPr>
      </w:pPr>
      <w:r w:rsidRPr="001602C8">
        <w:rPr>
          <w:rFonts w:eastAsia="Arial" w:cstheme="minorHAnsi"/>
          <w:kern w:val="2"/>
        </w:rPr>
        <w:t>Tener relación de servicio con persona natural o jurídica interesada directamente en el asunto, o haberle prestado en los dos últimos años servicios profesionales de cualquier tipo y en cualquier circunstancia o lugar».</w:t>
      </w:r>
    </w:p>
    <w:p w14:paraId="0AB0BB4E" w14:textId="77777777" w:rsidR="005A3DE2" w:rsidRPr="001602C8" w:rsidRDefault="005A3DE2" w:rsidP="005A3DE2">
      <w:pPr>
        <w:tabs>
          <w:tab w:val="left" w:pos="1100"/>
        </w:tabs>
        <w:ind w:left="-851" w:right="-427"/>
        <w:jc w:val="both"/>
        <w:rPr>
          <w:rFonts w:eastAsia="Arial" w:cstheme="minorHAnsi"/>
          <w:kern w:val="2"/>
        </w:rPr>
      </w:pPr>
      <w:r w:rsidRPr="001602C8">
        <w:rPr>
          <w:rFonts w:eastAsia="Arial" w:cstheme="minorHAnsi"/>
          <w:b/>
          <w:bCs/>
          <w:kern w:val="2"/>
        </w:rPr>
        <w:t>Segundo.</w:t>
      </w:r>
      <w:r w:rsidRPr="001602C8">
        <w:rPr>
          <w:rFonts w:eastAsia="Arial" w:cstheme="minorHAnsi"/>
          <w:kern w:val="2"/>
        </w:rPr>
        <w:t xml:space="preserve"> Que no se encuentra incursa en ninguna situación que pueda calificarse de conflicto de intereses de las indicadas en el artículo 61.3 del Reglamento Financiero de la UE y que no concurre en su persona ninguna causa de abstención del artículo 23.2 de la Ley 40/2015, de 1 de octubre, de Régimen Jurídico del Sector Público que pueda afectar al procedimiento de concesión de la subvención.</w:t>
      </w:r>
    </w:p>
    <w:p w14:paraId="390E5F53" w14:textId="77777777" w:rsidR="005A3DE2" w:rsidRPr="001602C8" w:rsidRDefault="005A3DE2" w:rsidP="005A3DE2">
      <w:pPr>
        <w:tabs>
          <w:tab w:val="left" w:pos="1100"/>
        </w:tabs>
        <w:ind w:left="-851" w:right="-427"/>
        <w:jc w:val="both"/>
        <w:rPr>
          <w:rFonts w:eastAsia="Arial" w:cstheme="minorHAnsi"/>
          <w:kern w:val="2"/>
        </w:rPr>
      </w:pPr>
      <w:r w:rsidRPr="001602C8">
        <w:rPr>
          <w:rFonts w:eastAsia="Arial" w:cstheme="minorHAnsi"/>
          <w:b/>
          <w:bCs/>
          <w:kern w:val="2"/>
        </w:rPr>
        <w:t>Tercero.</w:t>
      </w:r>
      <w:r w:rsidRPr="001602C8">
        <w:rPr>
          <w:rFonts w:eastAsia="Arial" w:cstheme="minorHAnsi"/>
          <w:kern w:val="2"/>
        </w:rPr>
        <w:t xml:space="preserve"> Que se compromete a poner en conocimiento del órgano concedente, sin dilación, cualquier situación de conflicto de intereses o causa de abstención que dé o pudiera dar lugar a dicho escenario.</w:t>
      </w:r>
    </w:p>
    <w:p w14:paraId="776BD1A2" w14:textId="77777777" w:rsidR="005A3DE2" w:rsidRPr="001602C8" w:rsidRDefault="005A3DE2" w:rsidP="005A3DE2">
      <w:pPr>
        <w:tabs>
          <w:tab w:val="left" w:pos="1100"/>
        </w:tabs>
        <w:ind w:left="-851" w:right="-427"/>
        <w:jc w:val="both"/>
        <w:rPr>
          <w:rFonts w:eastAsia="Arial" w:cstheme="minorHAnsi"/>
          <w:kern w:val="2"/>
        </w:rPr>
      </w:pPr>
      <w:r w:rsidRPr="001602C8">
        <w:rPr>
          <w:rFonts w:eastAsia="Arial" w:cstheme="minorHAnsi"/>
          <w:b/>
          <w:bCs/>
          <w:kern w:val="2"/>
        </w:rPr>
        <w:t>Cuarto.</w:t>
      </w:r>
      <w:r w:rsidRPr="001602C8">
        <w:rPr>
          <w:rFonts w:eastAsia="Arial" w:cstheme="minorHAnsi"/>
          <w:kern w:val="2"/>
        </w:rPr>
        <w:t xml:space="preserve"> Conozco que, una declaración de ausencia de conflicto de intereses que se demuestre que sea falsa, acarreará las consecuencias disciplinarias/administrativas/judiciales que establezca la normativa de aplicación.</w:t>
      </w:r>
    </w:p>
    <w:tbl>
      <w:tblPr>
        <w:tblW w:w="6266" w:type="pct"/>
        <w:tblInd w:w="-100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96"/>
        <w:gridCol w:w="7536"/>
      </w:tblGrid>
      <w:tr w:rsidR="005A3DE2" w:rsidRPr="001602C8" w14:paraId="4C5FAB86" w14:textId="77777777" w:rsidTr="00BF6582"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7E5635EC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b/>
                <w:bCs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  <w:lang w:eastAsia="zh-CN" w:bidi="hi-IN"/>
              </w:rPr>
              <w:t>8. Información BÁSICA sobre Protección de Datos </w:t>
            </w:r>
          </w:p>
        </w:tc>
      </w:tr>
      <w:tr w:rsidR="005A3DE2" w:rsidRPr="001602C8" w14:paraId="6061E23E" w14:textId="77777777" w:rsidTr="00BF6582">
        <w:trPr>
          <w:trHeight w:val="433"/>
        </w:trPr>
        <w:tc>
          <w:tcPr>
            <w:tcW w:w="1456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0D441936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Bitstream Vera Sans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  <w:lang w:eastAsia="zh-CN" w:bidi="hi-IN"/>
              </w:rPr>
              <w:t xml:space="preserve">RESPONSABLE </w:t>
            </w:r>
            <w:r w:rsidRPr="001602C8">
              <w:rPr>
                <w:rFonts w:eastAsia="NewsGotT" w:cstheme="minorHAnsi"/>
                <w:kern w:val="2"/>
                <w:lang w:eastAsia="zh-CN" w:bidi="hi-IN"/>
              </w:rPr>
              <w:t>del Tratamiento</w:t>
            </w:r>
          </w:p>
        </w:tc>
        <w:tc>
          <w:tcPr>
            <w:tcW w:w="3544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0887E4D1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eastAsia="NewsGotT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kern w:val="2"/>
                <w:lang w:eastAsia="zh-CN" w:bidi="hi-IN"/>
              </w:rPr>
              <w:t>Titular de Consejería de Economía, Empleo y Transformación Digital de la Junta de Extremadura.</w:t>
            </w:r>
          </w:p>
        </w:tc>
      </w:tr>
      <w:tr w:rsidR="005A3DE2" w:rsidRPr="001602C8" w14:paraId="3300EA8A" w14:textId="77777777" w:rsidTr="00BF6582">
        <w:tc>
          <w:tcPr>
            <w:tcW w:w="1456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63146D5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Bitstream Vera Sans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  <w:lang w:eastAsia="zh-CN" w:bidi="hi-IN"/>
              </w:rPr>
              <w:t>FINALIDAD</w:t>
            </w:r>
            <w:r w:rsidRPr="001602C8">
              <w:rPr>
                <w:rFonts w:eastAsia="NewsGotT" w:cstheme="minorHAnsi"/>
                <w:kern w:val="2"/>
                <w:lang w:eastAsia="zh-CN" w:bidi="hi-IN"/>
              </w:rPr>
              <w:t xml:space="preserve"> del Tratamiento</w:t>
            </w:r>
          </w:p>
        </w:tc>
        <w:tc>
          <w:tcPr>
            <w:tcW w:w="3544" w:type="pct"/>
            <w:tcBorders>
              <w:bottom w:val="single" w:sz="8" w:space="0" w:color="DDDDDD"/>
              <w:right w:val="single" w:sz="8" w:space="0" w:color="DDDDDD"/>
            </w:tcBorders>
          </w:tcPr>
          <w:p w14:paraId="4B7718D8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eastAsia="Bitstream Vera Sans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t xml:space="preserve">Ordenación, instrucción y comprobación de la concesión de ayudas dirigidas a la </w:t>
            </w: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lastRenderedPageBreak/>
              <w:t xml:space="preserve">promoción internacional de la PYME extremeña </w:t>
            </w:r>
          </w:p>
        </w:tc>
      </w:tr>
      <w:tr w:rsidR="005A3DE2" w:rsidRPr="001602C8" w14:paraId="58188587" w14:textId="77777777" w:rsidTr="00BF6582">
        <w:tc>
          <w:tcPr>
            <w:tcW w:w="1456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45328254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Bitstream Vera Sans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  <w:lang w:eastAsia="zh-CN" w:bidi="hi-IN"/>
              </w:rPr>
              <w:lastRenderedPageBreak/>
              <w:t>LEGITIMACIÓN</w:t>
            </w:r>
            <w:r w:rsidRPr="001602C8">
              <w:rPr>
                <w:rFonts w:eastAsia="NewsGotT" w:cstheme="minorHAnsi"/>
                <w:kern w:val="2"/>
                <w:lang w:eastAsia="zh-CN" w:bidi="hi-IN"/>
              </w:rPr>
              <w:t xml:space="preserve"> del Tratamiento</w:t>
            </w:r>
          </w:p>
        </w:tc>
        <w:tc>
          <w:tcPr>
            <w:tcW w:w="3544" w:type="pct"/>
            <w:tcBorders>
              <w:bottom w:val="single" w:sz="8" w:space="0" w:color="DDDDDD"/>
              <w:right w:val="single" w:sz="8" w:space="0" w:color="DDDDDD"/>
            </w:tcBorders>
          </w:tcPr>
          <w:p w14:paraId="3DBEB452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eastAsia="NewsGotT" w:cstheme="minorHAnsi"/>
                <w:color w:val="000000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t>El cumplimiento de una obligación legal y el cumplimiento de una misión que es realizada en interés público o en el ejercicio de poderes públicos del Responsable de Tratamiento (art. 6.1 c) y e) RGPD, siendo la base legal la Ley 38/2003, de 17 de noviembre, General de Subvenciones, y la Ley 6/2011, de 23 de marzo, de subvenciones de la Comunidad Autónoma de Extremadura</w:t>
            </w:r>
          </w:p>
        </w:tc>
      </w:tr>
      <w:tr w:rsidR="005A3DE2" w:rsidRPr="001602C8" w14:paraId="14EA6FAE" w14:textId="77777777" w:rsidTr="00BF6582">
        <w:tc>
          <w:tcPr>
            <w:tcW w:w="1456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FC780C8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b/>
                <w:bCs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  <w:lang w:eastAsia="zh-CN" w:bidi="hi-IN"/>
              </w:rPr>
              <w:t>DESTINATARIOS  </w:t>
            </w:r>
          </w:p>
          <w:p w14:paraId="63A45258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kern w:val="2"/>
                <w:lang w:eastAsia="zh-CN" w:bidi="hi-IN"/>
              </w:rPr>
              <w:t>de cesiones o transferencias </w:t>
            </w:r>
          </w:p>
        </w:tc>
        <w:tc>
          <w:tcPr>
            <w:tcW w:w="3544" w:type="pct"/>
            <w:tcBorders>
              <w:bottom w:val="single" w:sz="8" w:space="0" w:color="DDDDDD"/>
              <w:right w:val="single" w:sz="8" w:space="0" w:color="DDDDDD"/>
            </w:tcBorders>
            <w:vAlign w:val="center"/>
          </w:tcPr>
          <w:p w14:paraId="31F7E412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eastAsia="NewsGotT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kern w:val="2"/>
                <w:lang w:eastAsia="zh-CN" w:bidi="hi-IN"/>
              </w:rPr>
              <w:t>Encargado del tratamiento: Extremadura Avante Servicios Avanzados a Pymes, SLU.</w:t>
            </w:r>
          </w:p>
          <w:p w14:paraId="0DF541D0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eastAsia="NewsGotT" w:cstheme="minorHAnsi"/>
                <w:color w:val="000000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kern w:val="2"/>
                <w:lang w:eastAsia="zh-CN" w:bidi="hi-IN"/>
              </w:rPr>
              <w:t>No se cederán datos a terceros, salvo obligación legal.</w:t>
            </w:r>
          </w:p>
        </w:tc>
      </w:tr>
      <w:tr w:rsidR="005A3DE2" w:rsidRPr="001602C8" w14:paraId="3C40D47B" w14:textId="77777777" w:rsidTr="00BF6582">
        <w:tc>
          <w:tcPr>
            <w:tcW w:w="1456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00CB12A6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Bitstream Vera Sans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  <w:lang w:eastAsia="zh-CN" w:bidi="hi-IN"/>
              </w:rPr>
              <w:t>DERECHOS</w:t>
            </w:r>
          </w:p>
          <w:p w14:paraId="099712C5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kern w:val="2"/>
                <w:lang w:eastAsia="zh-CN" w:bidi="hi-IN"/>
              </w:rPr>
              <w:t>de las personas interesadas</w:t>
            </w:r>
          </w:p>
        </w:tc>
        <w:tc>
          <w:tcPr>
            <w:tcW w:w="3544" w:type="pct"/>
            <w:tcBorders>
              <w:bottom w:val="single" w:sz="8" w:space="0" w:color="DDDDDD"/>
              <w:right w:val="single" w:sz="8" w:space="0" w:color="DDDDDD"/>
            </w:tcBorders>
          </w:tcPr>
          <w:p w14:paraId="03B7C658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eastAsia="NewsGotT" w:cstheme="minorHAnsi"/>
                <w:color w:val="000000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t xml:space="preserve">Tiene derecho de Acceso, Rectificación y Supresión de los datos, así como otros que se describen en la </w:t>
            </w:r>
            <w:hyperlink r:id="rId11" w:history="1">
              <w:r w:rsidRPr="001602C8">
                <w:rPr>
                  <w:rStyle w:val="Hipervnculo"/>
                  <w:rFonts w:eastAsia="NewsGotT" w:cstheme="minorHAnsi"/>
                  <w:kern w:val="2"/>
                  <w:lang w:eastAsia="zh-CN" w:bidi="hi-IN"/>
                </w:rPr>
                <w:t>información adicional</w:t>
              </w:r>
            </w:hyperlink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t>.</w:t>
            </w:r>
          </w:p>
        </w:tc>
      </w:tr>
      <w:tr w:rsidR="005A3DE2" w:rsidRPr="001602C8" w14:paraId="6F8BE9FD" w14:textId="77777777" w:rsidTr="00BF6582">
        <w:tc>
          <w:tcPr>
            <w:tcW w:w="5000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E243EDA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eastAsia="Bitstream Vera Sans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color w:val="000000"/>
                <w:kern w:val="2"/>
                <w:lang w:eastAsia="zh-CN" w:bidi="hi-IN"/>
              </w:rPr>
              <w:t xml:space="preserve">Puede consultar Información Adicional y detallada sobre Protección de Datos en </w:t>
            </w:r>
            <w:ins w:id="0" w:author="Norma Becerra Caceres" w:date="2024-10-02T10:39:00Z" w16du:dateUtc="2024-10-02T08:39:00Z">
              <w:r w:rsidRPr="001602C8">
                <w:rPr>
                  <w:rFonts w:eastAsia="NewsGotT" w:cstheme="minorHAnsi"/>
                  <w:b/>
                  <w:bCs/>
                  <w:color w:val="000000"/>
                  <w:kern w:val="2"/>
                  <w:lang w:eastAsia="zh-CN" w:bidi="hi-IN"/>
                </w:rPr>
                <w:t>https://www.juntaex.es/w/0703024</w:t>
              </w:r>
            </w:ins>
          </w:p>
        </w:tc>
      </w:tr>
    </w:tbl>
    <w:p w14:paraId="659C82F9" w14:textId="77777777" w:rsidR="005A3DE2" w:rsidRPr="001602C8" w:rsidRDefault="005A3DE2" w:rsidP="005A3DE2">
      <w:pPr>
        <w:jc w:val="center"/>
        <w:rPr>
          <w:rFonts w:eastAsia="Arial" w:cstheme="minorHAnsi"/>
          <w:b/>
          <w:bCs/>
          <w:kern w:val="2"/>
          <w:lang w:eastAsia="zh-CN" w:bidi="hi-IN"/>
        </w:rPr>
      </w:pPr>
      <w:r w:rsidRPr="001602C8">
        <w:rPr>
          <w:rFonts w:eastAsia="Arial" w:cstheme="minorHAnsi"/>
          <w:b/>
          <w:bCs/>
          <w:kern w:val="2"/>
          <w:lang w:eastAsia="zh-CN" w:bidi="hi-IN"/>
        </w:rPr>
        <w:t>Firma electrónica</w:t>
      </w:r>
    </w:p>
    <w:p w14:paraId="4059723C" w14:textId="77777777" w:rsidR="005A3DE2" w:rsidRPr="001602C8" w:rsidRDefault="005A3DE2" w:rsidP="005A3DE2">
      <w:pPr>
        <w:jc w:val="center"/>
        <w:rPr>
          <w:rFonts w:ascii="Verdana" w:hAnsi="Verdana" w:cs="Arial"/>
          <w:b/>
          <w:bCs/>
        </w:rPr>
      </w:pPr>
      <w:r w:rsidRPr="001602C8">
        <w:rPr>
          <w:rFonts w:ascii="Calibri" w:eastAsia="Times New Roman" w:hAnsi="Calibri" w:cs="Calibri"/>
          <w:b/>
          <w:bCs/>
          <w:noProof/>
          <w:color w:val="FF0000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B3066" wp14:editId="129C7F57">
                <wp:simplePos x="0" y="0"/>
                <wp:positionH relativeFrom="margin">
                  <wp:align>center</wp:align>
                </wp:positionH>
                <wp:positionV relativeFrom="paragraph">
                  <wp:posOffset>67945</wp:posOffset>
                </wp:positionV>
                <wp:extent cx="3009900" cy="762000"/>
                <wp:effectExtent l="0" t="0" r="19050" b="19050"/>
                <wp:wrapNone/>
                <wp:docPr id="158013909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A1B24" id="Rectángulo 1" o:spid="_x0000_s1026" style="position:absolute;margin-left:0;margin-top:5.35pt;width:237pt;height:60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" fillcolor="window" strokecolor="#70ad47" strokeweight="1pt">
                <w10:wrap anchorx="margin"/>
              </v:rect>
            </w:pict>
          </mc:Fallback>
        </mc:AlternateContent>
      </w:r>
    </w:p>
    <w:p w14:paraId="5EF976A9" w14:textId="69FB5AC5" w:rsidR="00C81D9E" w:rsidRPr="001602C8" w:rsidRDefault="005A3DE2" w:rsidP="005A3DE2">
      <w:pPr>
        <w:spacing w:after="0" w:line="240" w:lineRule="auto"/>
        <w:jc w:val="center"/>
        <w:rPr>
          <w:rFonts w:ascii="Verdana" w:hAnsi="Verdana" w:cs="Arial"/>
          <w:b/>
          <w:bCs/>
        </w:rPr>
      </w:pPr>
      <w:r w:rsidRPr="001602C8">
        <w:rPr>
          <w:rFonts w:ascii="Verdana" w:hAnsi="Verdana" w:cs="Arial"/>
          <w:b/>
          <w:bCs/>
        </w:rPr>
        <w:tab/>
      </w:r>
    </w:p>
    <w:p w14:paraId="2186AF53" w14:textId="58AC11F1" w:rsidR="00C81D9E" w:rsidRPr="001602C8" w:rsidRDefault="00C81D9E" w:rsidP="00387F25">
      <w:pPr>
        <w:rPr>
          <w:rFonts w:ascii="Verdana" w:hAnsi="Verdana" w:cs="Arial"/>
          <w:b/>
          <w:bCs/>
        </w:rPr>
      </w:pPr>
    </w:p>
    <w:p w14:paraId="1DFA866F" w14:textId="77777777" w:rsidR="00C81D9E" w:rsidRPr="001602C8" w:rsidRDefault="00C81D9E">
      <w:pPr>
        <w:spacing w:after="0" w:line="240" w:lineRule="auto"/>
        <w:jc w:val="both"/>
        <w:rPr>
          <w:rFonts w:eastAsia="Times New Roman" w:cstheme="minorHAnsi"/>
          <w:b/>
          <w:bCs/>
          <w:lang w:eastAsia="es-ES"/>
        </w:rPr>
      </w:pPr>
    </w:p>
    <w:sectPr w:rsidR="00C81D9E" w:rsidRPr="001602C8" w:rsidSect="003A498D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955" w:right="1701" w:bottom="1843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71AF5" w14:textId="77777777" w:rsidR="008C37DB" w:rsidRDefault="008C37DB">
      <w:pPr>
        <w:spacing w:after="0" w:line="240" w:lineRule="auto"/>
      </w:pPr>
      <w:r>
        <w:separator/>
      </w:r>
    </w:p>
  </w:endnote>
  <w:endnote w:type="continuationSeparator" w:id="0">
    <w:p w14:paraId="15661BF9" w14:textId="77777777" w:rsidR="008C37DB" w:rsidRDefault="008C37DB">
      <w:pPr>
        <w:spacing w:after="0" w:line="240" w:lineRule="auto"/>
      </w:pPr>
      <w:r>
        <w:continuationSeparator/>
      </w:r>
    </w:p>
  </w:endnote>
  <w:endnote w:type="continuationNotice" w:id="1">
    <w:p w14:paraId="4093E235" w14:textId="77777777" w:rsidR="008C37DB" w:rsidRDefault="008C37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-Bold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roid Sans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ans, Arial">
    <w:altName w:val="Calibri"/>
    <w:charset w:val="00"/>
    <w:family w:val="swiss"/>
    <w:pitch w:val="variable"/>
  </w:font>
  <w:font w:name="FreeSans">
    <w:altName w:val="Calibri"/>
    <w:charset w:val="00"/>
    <w:family w:val="auto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Bitstream Vera Sans">
    <w:altName w:val="Arial"/>
    <w:charset w:val="00"/>
    <w:family w:val="auto"/>
    <w:pitch w:val="variable"/>
  </w:font>
  <w:font w:name="NewsGotT">
    <w:altName w:val="Calibri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DFDC7" w14:textId="683D9018" w:rsidR="00225546" w:rsidRDefault="00225546">
    <w:pPr>
      <w:pStyle w:val="Piedepgina"/>
    </w:pPr>
    <w:r w:rsidRPr="000D222C">
      <w:rPr>
        <w:rFonts w:ascii="Calibri" w:hAnsi="Calibri" w:cs="Calibri"/>
        <w:noProof/>
        <w:sz w:val="16"/>
        <w:szCs w:val="16"/>
      </w:rPr>
      <w:drawing>
        <wp:anchor distT="0" distB="0" distL="114300" distR="114300" simplePos="0" relativeHeight="251660291" behindDoc="0" locked="0" layoutInCell="1" allowOverlap="1" wp14:anchorId="1CCDD24C" wp14:editId="69C4E877">
          <wp:simplePos x="0" y="0"/>
          <wp:positionH relativeFrom="column">
            <wp:posOffset>-152400</wp:posOffset>
          </wp:positionH>
          <wp:positionV relativeFrom="paragraph">
            <wp:posOffset>-5715</wp:posOffset>
          </wp:positionV>
          <wp:extent cx="5911850" cy="337185"/>
          <wp:effectExtent l="0" t="0" r="0" b="5715"/>
          <wp:wrapSquare wrapText="bothSides"/>
          <wp:docPr id="144410337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5394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850" cy="33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F4424" w14:textId="108324BD" w:rsidR="009B5162" w:rsidRDefault="005A61D5" w:rsidP="008E1D79">
    <w:pPr>
      <w:pStyle w:val="Piedepgina"/>
      <w:tabs>
        <w:tab w:val="left" w:pos="3645"/>
        <w:tab w:val="right" w:pos="8504"/>
      </w:tabs>
    </w:pPr>
    <w:r>
      <w:rPr>
        <w:rFonts w:asciiTheme="minorHAnsi" w:hAnsiTheme="minorHAnsi" w:cstheme="minorHAnsi"/>
        <w:iCs/>
        <w:noProof/>
      </w:rPr>
      <w:drawing>
        <wp:anchor distT="0" distB="0" distL="114300" distR="114300" simplePos="0" relativeHeight="251669507" behindDoc="1" locked="0" layoutInCell="1" allowOverlap="1" wp14:anchorId="0895C1FA" wp14:editId="23820744">
          <wp:simplePos x="0" y="0"/>
          <wp:positionH relativeFrom="margin">
            <wp:posOffset>4078605</wp:posOffset>
          </wp:positionH>
          <wp:positionV relativeFrom="paragraph">
            <wp:posOffset>-511175</wp:posOffset>
          </wp:positionV>
          <wp:extent cx="1645920" cy="571500"/>
          <wp:effectExtent l="0" t="0" r="0" b="0"/>
          <wp:wrapNone/>
          <wp:docPr id="1748304531" name="Imagen 174830453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8845168" name="Imagen 1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0DD3">
      <w:rPr>
        <w:i/>
        <w:noProof/>
        <w:sz w:val="16"/>
        <w:szCs w:val="16"/>
      </w:rPr>
      <w:drawing>
        <wp:anchor distT="0" distB="0" distL="114300" distR="114300" simplePos="0" relativeHeight="251668483" behindDoc="1" locked="0" layoutInCell="1" allowOverlap="1" wp14:anchorId="7324FBD1" wp14:editId="466D5C48">
          <wp:simplePos x="0" y="0"/>
          <wp:positionH relativeFrom="margin">
            <wp:posOffset>-370936</wp:posOffset>
          </wp:positionH>
          <wp:positionV relativeFrom="paragraph">
            <wp:posOffset>-510499</wp:posOffset>
          </wp:positionV>
          <wp:extent cx="4373592" cy="511175"/>
          <wp:effectExtent l="0" t="0" r="8255" b="3175"/>
          <wp:wrapNone/>
          <wp:docPr id="70373730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859333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575" b="-1758"/>
                  <a:stretch/>
                </pic:blipFill>
                <pic:spPr bwMode="auto">
                  <a:xfrm>
                    <a:off x="0" y="0"/>
                    <a:ext cx="4373592" cy="511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162">
      <w:rPr>
        <w:rFonts w:cs="Arial"/>
        <w:color w:val="999999"/>
        <w:sz w:val="16"/>
        <w:szCs w:val="16"/>
      </w:rPr>
      <w:tab/>
    </w:r>
    <w:r w:rsidR="009B5162">
      <w:rPr>
        <w:rFonts w:cs="Arial"/>
        <w:color w:val="999999"/>
        <w:sz w:val="16"/>
        <w:szCs w:val="16"/>
      </w:rPr>
      <w:tab/>
    </w:r>
    <w:r w:rsidR="00D01CF5">
      <w:rPr>
        <w:rFonts w:cs="Arial"/>
        <w:color w:val="999999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A736E" w14:textId="77777777" w:rsidR="008C37DB" w:rsidRDefault="008C37DB">
      <w:pPr>
        <w:spacing w:after="0" w:line="240" w:lineRule="auto"/>
      </w:pPr>
      <w:r>
        <w:separator/>
      </w:r>
    </w:p>
  </w:footnote>
  <w:footnote w:type="continuationSeparator" w:id="0">
    <w:p w14:paraId="72188CA5" w14:textId="77777777" w:rsidR="008C37DB" w:rsidRDefault="008C37DB">
      <w:pPr>
        <w:spacing w:after="0" w:line="240" w:lineRule="auto"/>
      </w:pPr>
      <w:r>
        <w:continuationSeparator/>
      </w:r>
    </w:p>
  </w:footnote>
  <w:footnote w:type="continuationNotice" w:id="1">
    <w:p w14:paraId="382D7066" w14:textId="77777777" w:rsidR="008C37DB" w:rsidRDefault="008C37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F94B8" w14:textId="411F99DF" w:rsidR="00225546" w:rsidRDefault="00A151EA">
    <w:pPr>
      <w:pStyle w:val="Encabezado"/>
    </w:pPr>
    <w:r>
      <w:rPr>
        <w:noProof/>
      </w:rPr>
      <w:drawing>
        <wp:anchor distT="0" distB="0" distL="114300" distR="114300" simplePos="0" relativeHeight="251662339" behindDoc="1" locked="0" layoutInCell="1" allowOverlap="1" wp14:anchorId="745EC47E" wp14:editId="6FA7EE76">
          <wp:simplePos x="0" y="0"/>
          <wp:positionH relativeFrom="column">
            <wp:posOffset>4711700</wp:posOffset>
          </wp:positionH>
          <wp:positionV relativeFrom="paragraph">
            <wp:posOffset>-114935</wp:posOffset>
          </wp:positionV>
          <wp:extent cx="1047750" cy="419100"/>
          <wp:effectExtent l="0" t="0" r="0" b="0"/>
          <wp:wrapTight wrapText="bothSides">
            <wp:wrapPolygon edited="0">
              <wp:start x="5498" y="0"/>
              <wp:lineTo x="0" y="6873"/>
              <wp:lineTo x="0" y="9818"/>
              <wp:lineTo x="1178" y="17673"/>
              <wp:lineTo x="5498" y="20618"/>
              <wp:lineTo x="7855" y="20618"/>
              <wp:lineTo x="21207" y="18655"/>
              <wp:lineTo x="21207" y="2945"/>
              <wp:lineTo x="7855" y="0"/>
              <wp:lineTo x="5498" y="0"/>
            </wp:wrapPolygon>
          </wp:wrapTight>
          <wp:docPr id="95205284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10484" name="Imagen 1" descr="Text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6F5FE" w14:textId="7039ACBF" w:rsidR="009B5162" w:rsidRDefault="00A151EA" w:rsidP="00A32BB5">
    <w:pPr>
      <w:pStyle w:val="Headeruseruseruser"/>
      <w:jc w:val="right"/>
      <w:rPr>
        <w:lang w:eastAsia="es-ES"/>
      </w:rPr>
    </w:pPr>
    <w:r>
      <w:rPr>
        <w:noProof/>
      </w:rPr>
      <w:drawing>
        <wp:anchor distT="0" distB="0" distL="114300" distR="114300" simplePos="0" relativeHeight="251666435" behindDoc="1" locked="0" layoutInCell="1" allowOverlap="1" wp14:anchorId="6FA5143E" wp14:editId="27DA1398">
          <wp:simplePos x="0" y="0"/>
          <wp:positionH relativeFrom="column">
            <wp:posOffset>4286250</wp:posOffset>
          </wp:positionH>
          <wp:positionV relativeFrom="paragraph">
            <wp:posOffset>-95885</wp:posOffset>
          </wp:positionV>
          <wp:extent cx="1047750" cy="419100"/>
          <wp:effectExtent l="0" t="0" r="0" b="0"/>
          <wp:wrapTight wrapText="bothSides">
            <wp:wrapPolygon edited="0">
              <wp:start x="5498" y="0"/>
              <wp:lineTo x="0" y="6873"/>
              <wp:lineTo x="0" y="9818"/>
              <wp:lineTo x="1178" y="17673"/>
              <wp:lineTo x="5498" y="20618"/>
              <wp:lineTo x="7855" y="20618"/>
              <wp:lineTo x="21207" y="18655"/>
              <wp:lineTo x="21207" y="2945"/>
              <wp:lineTo x="7855" y="0"/>
              <wp:lineTo x="5498" y="0"/>
            </wp:wrapPolygon>
          </wp:wrapTight>
          <wp:docPr id="1027228737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10484" name="Imagen 1" descr="Text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B5162">
      <w:rPr>
        <w:noProof/>
        <w:lang w:eastAsia="es-ES" w:bidi="ar-SA"/>
      </w:rPr>
      <mc:AlternateContent>
        <mc:Choice Requires="wps">
          <w:drawing>
            <wp:anchor distT="0" distB="0" distL="114935" distR="114935" simplePos="0" relativeHeight="251658243" behindDoc="0" locked="0" layoutInCell="1" allowOverlap="1" wp14:anchorId="55F46812" wp14:editId="4C7DFDE3">
              <wp:simplePos x="0" y="0"/>
              <wp:positionH relativeFrom="column">
                <wp:posOffset>9502775</wp:posOffset>
              </wp:positionH>
              <wp:positionV relativeFrom="paragraph">
                <wp:posOffset>3223260</wp:posOffset>
              </wp:positionV>
              <wp:extent cx="13970" cy="854075"/>
              <wp:effectExtent l="0" t="381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854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866C5" w14:textId="77777777" w:rsidR="009B5162" w:rsidRDefault="009B5162">
                          <w:pPr>
                            <w:pStyle w:val="Standar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468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748.25pt;margin-top:253.8pt;width:1.1pt;height:67.25pt;z-index:251658243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" stroked="f">
              <v:textbox inset="0,0,0,0">
                <w:txbxContent>
                  <w:p w14:paraId="25F866C5" w14:textId="77777777" w:rsidR="009B5162" w:rsidRDefault="009B5162">
                    <w:pPr>
                      <w:pStyle w:val="Standard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0E4080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hybridMultilevel"/>
    <w:tmpl w:val="00000004"/>
    <w:name w:val="WW8Num4"/>
    <w:lvl w:ilvl="0" w:tplc="B2C48E7C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 w:tplc="BB66BA7C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 w:tplc="DF64C218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 w:tplc="C5E8E1EE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 w:tplc="2430AC1E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 w:tplc="7780EF3A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 w:tplc="1F0A4568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 w:tplc="3806CC14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 w:tplc="B53405A0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numFmt w:val="bullet"/>
      <w:lvlText w:val=""/>
      <w:lvlJc w:val="left"/>
      <w:pPr>
        <w:tabs>
          <w:tab w:val="num" w:pos="0"/>
        </w:tabs>
        <w:ind w:left="0" w:firstLine="0"/>
      </w:pPr>
      <w:rPr>
        <w:rFonts w:ascii="Wingdings" w:hAnsi="Wingdings" w:cs="Verdana-BoldItalic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-BoldItalic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-BoldItalic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34798B"/>
    <w:multiLevelType w:val="hybridMultilevel"/>
    <w:tmpl w:val="4DECD61E"/>
    <w:lvl w:ilvl="0" w:tplc="405A0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1A36A9C"/>
    <w:multiLevelType w:val="hybridMultilevel"/>
    <w:tmpl w:val="50F09F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0E7577"/>
    <w:multiLevelType w:val="multilevel"/>
    <w:tmpl w:val="2F7617DE"/>
    <w:styleLink w:val="WW8Num6"/>
    <w:lvl w:ilvl="0">
      <w:numFmt w:val="bullet"/>
      <w:lvlText w:val="-"/>
      <w:lvlJc w:val="left"/>
      <w:rPr>
        <w:rFonts w:ascii="Verdana" w:eastAsia="Calibri" w:hAnsi="Verdana" w:cs="Verdana-BoldItalic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Symbol" w:hAnsi="Symbol" w:cs="Symbol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Symbol" w:hAnsi="Symbol" w:cs="Symbol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7" w15:restartNumberingAfterBreak="0">
    <w:nsid w:val="06191570"/>
    <w:multiLevelType w:val="hybridMultilevel"/>
    <w:tmpl w:val="A428FC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1F0AFD"/>
    <w:multiLevelType w:val="hybridMultilevel"/>
    <w:tmpl w:val="596C1634"/>
    <w:styleLink w:val="WW8Num26"/>
    <w:lvl w:ilvl="0" w:tplc="CDDAD124">
      <w:start w:val="1"/>
      <w:numFmt w:val="lowerLetter"/>
      <w:lvlText w:val="%1)"/>
      <w:lvlJc w:val="left"/>
      <w:rPr>
        <w:rFonts w:ascii="Courier New" w:hAnsi="Courier New" w:cs="Courier New"/>
        <w:color w:val="000000"/>
      </w:rPr>
    </w:lvl>
    <w:lvl w:ilvl="1" w:tplc="089CB8EA">
      <w:start w:val="1"/>
      <w:numFmt w:val="lowerLetter"/>
      <w:lvlText w:val="%2."/>
      <w:lvlJc w:val="left"/>
    </w:lvl>
    <w:lvl w:ilvl="2" w:tplc="9F0E8572">
      <w:start w:val="1"/>
      <w:numFmt w:val="lowerRoman"/>
      <w:lvlText w:val="%3."/>
      <w:lvlJc w:val="right"/>
      <w:rPr>
        <w:rFonts w:ascii="Wingdings" w:hAnsi="Wingdings" w:cs="Wingdings"/>
      </w:rPr>
    </w:lvl>
    <w:lvl w:ilvl="3" w:tplc="F454DC48">
      <w:start w:val="1"/>
      <w:numFmt w:val="decimal"/>
      <w:lvlText w:val="%4."/>
      <w:lvlJc w:val="left"/>
      <w:rPr>
        <w:rFonts w:ascii="Symbol" w:hAnsi="Symbol" w:cs="Symbol"/>
      </w:rPr>
    </w:lvl>
    <w:lvl w:ilvl="4" w:tplc="5F98DC8E">
      <w:start w:val="1"/>
      <w:numFmt w:val="lowerLetter"/>
      <w:lvlText w:val="%5."/>
      <w:lvlJc w:val="left"/>
    </w:lvl>
    <w:lvl w:ilvl="5" w:tplc="E9C0F7A2">
      <w:start w:val="1"/>
      <w:numFmt w:val="lowerRoman"/>
      <w:lvlText w:val="%6."/>
      <w:lvlJc w:val="right"/>
    </w:lvl>
    <w:lvl w:ilvl="6" w:tplc="99747EDA">
      <w:start w:val="1"/>
      <w:numFmt w:val="decimal"/>
      <w:lvlText w:val="%7."/>
      <w:lvlJc w:val="left"/>
    </w:lvl>
    <w:lvl w:ilvl="7" w:tplc="E8F0DFDA">
      <w:start w:val="1"/>
      <w:numFmt w:val="lowerLetter"/>
      <w:lvlText w:val="%8."/>
      <w:lvlJc w:val="left"/>
    </w:lvl>
    <w:lvl w:ilvl="8" w:tplc="33280958">
      <w:start w:val="1"/>
      <w:numFmt w:val="lowerRoman"/>
      <w:lvlText w:val="%9."/>
      <w:lvlJc w:val="right"/>
    </w:lvl>
  </w:abstractNum>
  <w:abstractNum w:abstractNumId="9" w15:restartNumberingAfterBreak="0">
    <w:nsid w:val="090A6631"/>
    <w:multiLevelType w:val="hybridMultilevel"/>
    <w:tmpl w:val="5FD2935E"/>
    <w:lvl w:ilvl="0" w:tplc="9E1AD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7CA8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903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44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CF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ECA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C1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E46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AA1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760F25"/>
    <w:multiLevelType w:val="hybridMultilevel"/>
    <w:tmpl w:val="E918CB50"/>
    <w:lvl w:ilvl="0" w:tplc="BBC4D9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A44C8F"/>
    <w:multiLevelType w:val="multilevel"/>
    <w:tmpl w:val="9FD89094"/>
    <w:styleLink w:val="WW8Num4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 w15:restartNumberingAfterBreak="0">
    <w:nsid w:val="0FEC0483"/>
    <w:multiLevelType w:val="multilevel"/>
    <w:tmpl w:val="95AC9156"/>
    <w:styleLink w:val="WW8Num34"/>
    <w:lvl w:ilvl="0">
      <w:numFmt w:val="bullet"/>
      <w:lvlText w:val="-"/>
      <w:lvlJc w:val="left"/>
      <w:rPr>
        <w:rFonts w:ascii="Calibri" w:hAnsi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1BA40F18"/>
    <w:multiLevelType w:val="hybridMultilevel"/>
    <w:tmpl w:val="9B7C592E"/>
    <w:lvl w:ilvl="0" w:tplc="C05E54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047A27"/>
    <w:multiLevelType w:val="multilevel"/>
    <w:tmpl w:val="DE306B04"/>
    <w:styleLink w:val="WW8Num8"/>
    <w:lvl w:ilvl="0">
      <w:numFmt w:val="bullet"/>
      <w:lvlText w:val="-"/>
      <w:lvlJc w:val="left"/>
      <w:rPr>
        <w:rFonts w:ascii="Calibri" w:eastAsia="Symbol" w:hAnsi="Calibri" w:cs="Symbol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1ED22666"/>
    <w:multiLevelType w:val="hybridMultilevel"/>
    <w:tmpl w:val="C57A7498"/>
    <w:lvl w:ilvl="0" w:tplc="E68E629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3A358E"/>
    <w:multiLevelType w:val="hybridMultilevel"/>
    <w:tmpl w:val="B06A5AC2"/>
    <w:lvl w:ilvl="0" w:tplc="19180728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C15D2C"/>
    <w:multiLevelType w:val="multilevel"/>
    <w:tmpl w:val="6450AEF2"/>
    <w:styleLink w:val="WW8Num47"/>
    <w:lvl w:ilvl="0">
      <w:start w:val="1"/>
      <w:numFmt w:val="bullet"/>
      <w:lvlText w:val="-"/>
      <w:lvlJc w:val="left"/>
      <w:rPr>
        <w:rFonts w:ascii="Verdana" w:hAnsi="Verdana" w:hint="default"/>
        <w:color w:val="00B05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 w15:restartNumberingAfterBreak="0">
    <w:nsid w:val="22A669C8"/>
    <w:multiLevelType w:val="hybridMultilevel"/>
    <w:tmpl w:val="F7F6581A"/>
    <w:styleLink w:val="WW8Num22"/>
    <w:lvl w:ilvl="0" w:tplc="4EBCD1AE">
      <w:start w:val="1"/>
      <w:numFmt w:val="upperLetter"/>
      <w:lvlText w:val="%1."/>
      <w:lvlJc w:val="left"/>
    </w:lvl>
    <w:lvl w:ilvl="1" w:tplc="ADEE17A0">
      <w:start w:val="1"/>
      <w:numFmt w:val="lowerLetter"/>
      <w:lvlText w:val="%2."/>
      <w:lvlJc w:val="left"/>
    </w:lvl>
    <w:lvl w:ilvl="2" w:tplc="B414EC9E">
      <w:start w:val="1"/>
      <w:numFmt w:val="lowerRoman"/>
      <w:lvlText w:val="%3."/>
      <w:lvlJc w:val="right"/>
    </w:lvl>
    <w:lvl w:ilvl="3" w:tplc="ED0471B8">
      <w:start w:val="1"/>
      <w:numFmt w:val="decimal"/>
      <w:lvlText w:val="%4."/>
      <w:lvlJc w:val="left"/>
    </w:lvl>
    <w:lvl w:ilvl="4" w:tplc="F89E5DF4">
      <w:start w:val="1"/>
      <w:numFmt w:val="lowerLetter"/>
      <w:lvlText w:val="%5."/>
      <w:lvlJc w:val="left"/>
    </w:lvl>
    <w:lvl w:ilvl="5" w:tplc="C3F89C74">
      <w:start w:val="1"/>
      <w:numFmt w:val="lowerRoman"/>
      <w:lvlText w:val="%6."/>
      <w:lvlJc w:val="right"/>
    </w:lvl>
    <w:lvl w:ilvl="6" w:tplc="9546111C">
      <w:start w:val="1"/>
      <w:numFmt w:val="decimal"/>
      <w:lvlText w:val="%7."/>
      <w:lvlJc w:val="left"/>
    </w:lvl>
    <w:lvl w:ilvl="7" w:tplc="E0325BF8">
      <w:start w:val="1"/>
      <w:numFmt w:val="lowerLetter"/>
      <w:lvlText w:val="%8."/>
      <w:lvlJc w:val="left"/>
    </w:lvl>
    <w:lvl w:ilvl="8" w:tplc="CB9CC6E2">
      <w:start w:val="1"/>
      <w:numFmt w:val="lowerRoman"/>
      <w:lvlText w:val="%9."/>
      <w:lvlJc w:val="right"/>
    </w:lvl>
  </w:abstractNum>
  <w:abstractNum w:abstractNumId="19" w15:restartNumberingAfterBreak="0">
    <w:nsid w:val="24CF49D4"/>
    <w:multiLevelType w:val="hybridMultilevel"/>
    <w:tmpl w:val="174C2CA0"/>
    <w:lvl w:ilvl="0" w:tplc="BDB2E188">
      <w:start w:val="1"/>
      <w:numFmt w:val="bullet"/>
      <w:lvlText w:val="ˉ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335088"/>
    <w:multiLevelType w:val="hybridMultilevel"/>
    <w:tmpl w:val="63B0B6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61525E5"/>
    <w:multiLevelType w:val="hybridMultilevel"/>
    <w:tmpl w:val="AD204EE4"/>
    <w:styleLink w:val="WW8Num23"/>
    <w:lvl w:ilvl="0" w:tplc="D3CE0022">
      <w:start w:val="1"/>
      <w:numFmt w:val="lowerLetter"/>
      <w:lvlText w:val="%1)"/>
      <w:lvlJc w:val="left"/>
      <w:rPr>
        <w:rFonts w:ascii="Calibri" w:eastAsia="Times New Roman" w:hAnsi="Calibri" w:cs="Calibri"/>
      </w:rPr>
    </w:lvl>
    <w:lvl w:ilvl="1" w:tplc="2390BCE6">
      <w:numFmt w:val="bullet"/>
      <w:lvlText w:val="o"/>
      <w:lvlJc w:val="left"/>
      <w:rPr>
        <w:rFonts w:ascii="Courier New" w:hAnsi="Courier New" w:hint="default"/>
      </w:rPr>
    </w:lvl>
    <w:lvl w:ilvl="2" w:tplc="68B0BED4">
      <w:numFmt w:val="bullet"/>
      <w:lvlText w:val=""/>
      <w:lvlJc w:val="left"/>
      <w:rPr>
        <w:rFonts w:ascii="Wingdings" w:hAnsi="Wingdings" w:hint="default"/>
      </w:rPr>
    </w:lvl>
    <w:lvl w:ilvl="3" w:tplc="7B18D51C">
      <w:numFmt w:val="bullet"/>
      <w:lvlText w:val=""/>
      <w:lvlJc w:val="left"/>
      <w:rPr>
        <w:rFonts w:ascii="Symbol" w:hAnsi="Symbol" w:hint="default"/>
      </w:rPr>
    </w:lvl>
    <w:lvl w:ilvl="4" w:tplc="374E2B9E">
      <w:numFmt w:val="bullet"/>
      <w:lvlText w:val="o"/>
      <w:lvlJc w:val="left"/>
      <w:rPr>
        <w:rFonts w:ascii="Courier New" w:hAnsi="Courier New" w:hint="default"/>
      </w:rPr>
    </w:lvl>
    <w:lvl w:ilvl="5" w:tplc="AADA16B8">
      <w:numFmt w:val="bullet"/>
      <w:lvlText w:val=""/>
      <w:lvlJc w:val="left"/>
      <w:rPr>
        <w:rFonts w:ascii="Wingdings" w:hAnsi="Wingdings" w:hint="default"/>
      </w:rPr>
    </w:lvl>
    <w:lvl w:ilvl="6" w:tplc="ED56BA14">
      <w:numFmt w:val="bullet"/>
      <w:lvlText w:val=""/>
      <w:lvlJc w:val="left"/>
      <w:rPr>
        <w:rFonts w:ascii="Symbol" w:hAnsi="Symbol" w:hint="default"/>
      </w:rPr>
    </w:lvl>
    <w:lvl w:ilvl="7" w:tplc="157E0888">
      <w:numFmt w:val="bullet"/>
      <w:lvlText w:val="o"/>
      <w:lvlJc w:val="left"/>
      <w:rPr>
        <w:rFonts w:ascii="Courier New" w:hAnsi="Courier New" w:hint="default"/>
      </w:rPr>
    </w:lvl>
    <w:lvl w:ilvl="8" w:tplc="9BB85988">
      <w:numFmt w:val="bullet"/>
      <w:lvlText w:val=""/>
      <w:lvlJc w:val="left"/>
      <w:rPr>
        <w:rFonts w:ascii="Wingdings" w:hAnsi="Wingdings" w:hint="default"/>
      </w:rPr>
    </w:lvl>
  </w:abstractNum>
  <w:abstractNum w:abstractNumId="22" w15:restartNumberingAfterBreak="0">
    <w:nsid w:val="2FC42FC3"/>
    <w:multiLevelType w:val="hybridMultilevel"/>
    <w:tmpl w:val="F41C709C"/>
    <w:styleLink w:val="WW8Num18"/>
    <w:lvl w:ilvl="0" w:tplc="74A689A4">
      <w:numFmt w:val="bullet"/>
      <w:lvlText w:val=""/>
      <w:lvlJc w:val="left"/>
      <w:rPr>
        <w:rFonts w:ascii="Symbol" w:hAnsi="Symbol"/>
      </w:rPr>
    </w:lvl>
    <w:lvl w:ilvl="1" w:tplc="CF3CB2EE">
      <w:numFmt w:val="bullet"/>
      <w:lvlText w:val="o"/>
      <w:lvlJc w:val="left"/>
      <w:rPr>
        <w:rFonts w:ascii="Courier New" w:hAnsi="Courier New"/>
      </w:rPr>
    </w:lvl>
    <w:lvl w:ilvl="2" w:tplc="D7846EFE">
      <w:numFmt w:val="bullet"/>
      <w:lvlText w:val=""/>
      <w:lvlJc w:val="left"/>
      <w:rPr>
        <w:rFonts w:ascii="Wingdings" w:hAnsi="Wingdings"/>
      </w:rPr>
    </w:lvl>
    <w:lvl w:ilvl="3" w:tplc="A5EA6B24">
      <w:numFmt w:val="bullet"/>
      <w:lvlText w:val=""/>
      <w:lvlJc w:val="left"/>
      <w:rPr>
        <w:rFonts w:ascii="Symbol" w:hAnsi="Symbol"/>
      </w:rPr>
    </w:lvl>
    <w:lvl w:ilvl="4" w:tplc="A016D68A">
      <w:numFmt w:val="bullet"/>
      <w:lvlText w:val="o"/>
      <w:lvlJc w:val="left"/>
      <w:rPr>
        <w:rFonts w:ascii="Courier New" w:hAnsi="Courier New"/>
      </w:rPr>
    </w:lvl>
    <w:lvl w:ilvl="5" w:tplc="FABCC56A">
      <w:numFmt w:val="bullet"/>
      <w:lvlText w:val=""/>
      <w:lvlJc w:val="left"/>
      <w:rPr>
        <w:rFonts w:ascii="Wingdings" w:hAnsi="Wingdings"/>
      </w:rPr>
    </w:lvl>
    <w:lvl w:ilvl="6" w:tplc="0B7E6286">
      <w:numFmt w:val="bullet"/>
      <w:lvlText w:val=""/>
      <w:lvlJc w:val="left"/>
      <w:rPr>
        <w:rFonts w:ascii="Symbol" w:hAnsi="Symbol"/>
      </w:rPr>
    </w:lvl>
    <w:lvl w:ilvl="7" w:tplc="2B0848D2">
      <w:numFmt w:val="bullet"/>
      <w:lvlText w:val="o"/>
      <w:lvlJc w:val="left"/>
      <w:rPr>
        <w:rFonts w:ascii="Courier New" w:hAnsi="Courier New"/>
      </w:rPr>
    </w:lvl>
    <w:lvl w:ilvl="8" w:tplc="104EF5F0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30946B28"/>
    <w:multiLevelType w:val="multilevel"/>
    <w:tmpl w:val="4970B1D8"/>
    <w:styleLink w:val="WW8Num43"/>
    <w:lvl w:ilvl="0">
      <w:numFmt w:val="bullet"/>
      <w:lvlText w:val="-"/>
      <w:lvlJc w:val="left"/>
      <w:rPr>
        <w:rFonts w:ascii="Verdana" w:eastAsia="Calibri" w:hAnsi="Verdana" w:cs="Times New Roman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Symbol" w:hAnsi="Symbol" w:cs="Symbol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Symbol" w:hAnsi="Symbol" w:cs="Symbol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24" w15:restartNumberingAfterBreak="0">
    <w:nsid w:val="332559F3"/>
    <w:multiLevelType w:val="multilevel"/>
    <w:tmpl w:val="23CC8D66"/>
    <w:styleLink w:val="WW8Num32"/>
    <w:lvl w:ilvl="0">
      <w:start w:val="2"/>
      <w:numFmt w:val="decimal"/>
      <w:lvlText w:val="%1"/>
      <w:lvlJc w:val="left"/>
      <w:rPr>
        <w:rFonts w:eastAsia="Times New Roman" w:cs="Arial"/>
      </w:rPr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" w15:restartNumberingAfterBreak="0">
    <w:nsid w:val="38A6714B"/>
    <w:multiLevelType w:val="multilevel"/>
    <w:tmpl w:val="584E19A6"/>
    <w:styleLink w:val="WW8Num1"/>
    <w:lvl w:ilvl="0">
      <w:numFmt w:val="bullet"/>
      <w:lvlText w:val="-"/>
      <w:lvlJc w:val="left"/>
      <w:rPr>
        <w:rFonts w:ascii="Verdana" w:hAnsi="Verdana" w:cs="Symbo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38E6085F"/>
    <w:multiLevelType w:val="hybridMultilevel"/>
    <w:tmpl w:val="969688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7175A4"/>
    <w:multiLevelType w:val="hybridMultilevel"/>
    <w:tmpl w:val="97A083F0"/>
    <w:lvl w:ilvl="0" w:tplc="2B3E54C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 w:val="0"/>
        <w:bCs w:val="0"/>
      </w:rPr>
    </w:lvl>
    <w:lvl w:ilvl="1" w:tplc="15FA9E78">
      <w:start w:val="1"/>
      <w:numFmt w:val="lowerLetter"/>
      <w:lvlText w:val="%2."/>
      <w:lvlJc w:val="left"/>
      <w:pPr>
        <w:ind w:left="1440" w:hanging="360"/>
      </w:pPr>
    </w:lvl>
    <w:lvl w:ilvl="2" w:tplc="F5601628">
      <w:start w:val="1"/>
      <w:numFmt w:val="lowerRoman"/>
      <w:lvlText w:val="%3."/>
      <w:lvlJc w:val="right"/>
      <w:pPr>
        <w:ind w:left="2160" w:hanging="180"/>
      </w:pPr>
    </w:lvl>
    <w:lvl w:ilvl="3" w:tplc="653ACA5A">
      <w:start w:val="1"/>
      <w:numFmt w:val="decimal"/>
      <w:lvlText w:val="%4."/>
      <w:lvlJc w:val="left"/>
      <w:pPr>
        <w:ind w:left="2880" w:hanging="360"/>
      </w:pPr>
    </w:lvl>
    <w:lvl w:ilvl="4" w:tplc="5CC8C4FE">
      <w:start w:val="1"/>
      <w:numFmt w:val="lowerLetter"/>
      <w:lvlText w:val="%5."/>
      <w:lvlJc w:val="left"/>
      <w:pPr>
        <w:ind w:left="3600" w:hanging="360"/>
      </w:pPr>
    </w:lvl>
    <w:lvl w:ilvl="5" w:tplc="CE228DC6">
      <w:start w:val="1"/>
      <w:numFmt w:val="lowerRoman"/>
      <w:lvlText w:val="%6."/>
      <w:lvlJc w:val="right"/>
      <w:pPr>
        <w:ind w:left="4320" w:hanging="180"/>
      </w:pPr>
    </w:lvl>
    <w:lvl w:ilvl="6" w:tplc="826C00B2">
      <w:start w:val="1"/>
      <w:numFmt w:val="decimal"/>
      <w:lvlText w:val="%7."/>
      <w:lvlJc w:val="left"/>
      <w:pPr>
        <w:ind w:left="5040" w:hanging="360"/>
      </w:pPr>
    </w:lvl>
    <w:lvl w:ilvl="7" w:tplc="24066362">
      <w:start w:val="1"/>
      <w:numFmt w:val="lowerLetter"/>
      <w:lvlText w:val="%8."/>
      <w:lvlJc w:val="left"/>
      <w:pPr>
        <w:ind w:left="5760" w:hanging="360"/>
      </w:pPr>
    </w:lvl>
    <w:lvl w:ilvl="8" w:tplc="3AA2B12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3950BD"/>
    <w:multiLevelType w:val="multilevel"/>
    <w:tmpl w:val="3746CF12"/>
    <w:styleLink w:val="WW8Num2"/>
    <w:lvl w:ilvl="0">
      <w:start w:val="1"/>
      <w:numFmt w:val="decimal"/>
      <w:lvlText w:val="19.3.%1"/>
      <w:lvlJc w:val="left"/>
      <w:rPr>
        <w:rFonts w:hint="default"/>
        <w:color w:val="000000"/>
      </w:rPr>
    </w:lvl>
    <w:lvl w:ilvl="1">
      <w:start w:val="1"/>
      <w:numFmt w:val="lowerLetter"/>
      <w:lvlText w:val="%2)"/>
      <w:lvlJc w:val="left"/>
      <w:rPr>
        <w:bCs/>
        <w:i/>
        <w:iCs/>
        <w:color w:val="000000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3B1139F2"/>
    <w:multiLevelType w:val="hybridMultilevel"/>
    <w:tmpl w:val="0CE06BD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D01003B"/>
    <w:multiLevelType w:val="multilevel"/>
    <w:tmpl w:val="E7F666EC"/>
    <w:styleLink w:val="WW8Num36"/>
    <w:lvl w:ilvl="0">
      <w:numFmt w:val="bullet"/>
      <w:lvlText w:val="-"/>
      <w:lvlJc w:val="left"/>
      <w:rPr>
        <w:rFonts w:ascii="Calibri" w:eastAsia="Calibri" w:hAnsi="Calibri" w:cs="Verdana-BoldItalic"/>
        <w:sz w:val="22"/>
        <w:szCs w:val="22"/>
        <w:lang w:eastAsia="es-ES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1" w15:restartNumberingAfterBreak="0">
    <w:nsid w:val="3FF6020F"/>
    <w:multiLevelType w:val="multilevel"/>
    <w:tmpl w:val="5DD06E1A"/>
    <w:styleLink w:val="WW8Num37"/>
    <w:lvl w:ilvl="0">
      <w:start w:val="1"/>
      <w:numFmt w:val="lowerLetter"/>
      <w:lvlText w:val="%1)"/>
      <w:lvlJc w:val="left"/>
      <w:rPr>
        <w:rFonts w:ascii="Symbol" w:eastAsia="Symbol" w:hAnsi="Symbol" w:cs="Symbol"/>
        <w:b/>
        <w:sz w:val="20"/>
        <w:szCs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4C7D238D"/>
    <w:multiLevelType w:val="hybridMultilevel"/>
    <w:tmpl w:val="935CB774"/>
    <w:lvl w:ilvl="0" w:tplc="6CAED55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4D0445CA"/>
    <w:multiLevelType w:val="multilevel"/>
    <w:tmpl w:val="27FE9B2E"/>
    <w:styleLink w:val="WW8Num5"/>
    <w:lvl w:ilvl="0">
      <w:numFmt w:val="bullet"/>
      <w:lvlText w:val=""/>
      <w:lvlJc w:val="left"/>
      <w:rPr>
        <w:rFonts w:ascii="Symbol" w:eastAsia="Verdana" w:hAnsi="Symbol" w:cs="Times New Roman"/>
        <w:strike/>
        <w:color w:val="7030A0"/>
        <w:sz w:val="20"/>
        <w:szCs w:val="20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Symbol" w:hAnsi="Symbol" w:cs="Symbol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Symbol" w:hAnsi="Symbol" w:cs="Symbol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34" w15:restartNumberingAfterBreak="0">
    <w:nsid w:val="50CC5F22"/>
    <w:multiLevelType w:val="hybridMultilevel"/>
    <w:tmpl w:val="B1D027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0C1A9A"/>
    <w:multiLevelType w:val="hybridMultilevel"/>
    <w:tmpl w:val="9642D824"/>
    <w:lvl w:ilvl="0" w:tplc="A00A2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168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C4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A8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A0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ED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2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03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43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D6278E"/>
    <w:multiLevelType w:val="hybridMultilevel"/>
    <w:tmpl w:val="1048E1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43EB24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CA34CE"/>
    <w:multiLevelType w:val="hybridMultilevel"/>
    <w:tmpl w:val="1F58FCB2"/>
    <w:lvl w:ilvl="0" w:tplc="BDB2E188">
      <w:start w:val="1"/>
      <w:numFmt w:val="bullet"/>
      <w:lvlText w:val="ˉ"/>
      <w:lvlJc w:val="left"/>
      <w:pPr>
        <w:ind w:left="144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D833238"/>
    <w:multiLevelType w:val="hybridMultilevel"/>
    <w:tmpl w:val="D51C4B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DA31041"/>
    <w:multiLevelType w:val="hybridMultilevel"/>
    <w:tmpl w:val="9008EDD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C12DF2"/>
    <w:multiLevelType w:val="hybridMultilevel"/>
    <w:tmpl w:val="58CAB894"/>
    <w:lvl w:ilvl="0" w:tplc="E68E629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E2670C"/>
    <w:multiLevelType w:val="hybridMultilevel"/>
    <w:tmpl w:val="6584D318"/>
    <w:lvl w:ilvl="0" w:tplc="0AD86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47709"/>
    <w:multiLevelType w:val="hybridMultilevel"/>
    <w:tmpl w:val="D53A8CDC"/>
    <w:styleLink w:val="WW8Num231"/>
    <w:lvl w:ilvl="0" w:tplc="46D8191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 w:val="0"/>
        <w:bCs w:val="0"/>
      </w:rPr>
    </w:lvl>
    <w:lvl w:ilvl="1" w:tplc="E36E99C2">
      <w:start w:val="1"/>
      <w:numFmt w:val="lowerLetter"/>
      <w:lvlText w:val="%2."/>
      <w:lvlJc w:val="left"/>
      <w:pPr>
        <w:ind w:left="1440" w:hanging="360"/>
      </w:pPr>
    </w:lvl>
    <w:lvl w:ilvl="2" w:tplc="3C1C6490">
      <w:start w:val="1"/>
      <w:numFmt w:val="lowerRoman"/>
      <w:lvlText w:val="%3."/>
      <w:lvlJc w:val="right"/>
      <w:pPr>
        <w:ind w:left="2160" w:hanging="180"/>
      </w:pPr>
    </w:lvl>
    <w:lvl w:ilvl="3" w:tplc="A98E439C">
      <w:start w:val="1"/>
      <w:numFmt w:val="decimal"/>
      <w:lvlText w:val="%4."/>
      <w:lvlJc w:val="left"/>
      <w:pPr>
        <w:ind w:left="2880" w:hanging="360"/>
      </w:pPr>
      <w:rPr>
        <w:b/>
        <w:bCs/>
        <w:color w:val="auto"/>
      </w:rPr>
    </w:lvl>
    <w:lvl w:ilvl="4" w:tplc="CAF6F914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B62A1478">
      <w:start w:val="1"/>
      <w:numFmt w:val="lowerRoman"/>
      <w:lvlText w:val="%6."/>
      <w:lvlJc w:val="right"/>
      <w:pPr>
        <w:ind w:left="4320" w:hanging="180"/>
      </w:pPr>
    </w:lvl>
    <w:lvl w:ilvl="6" w:tplc="7D441E44">
      <w:start w:val="1"/>
      <w:numFmt w:val="decimal"/>
      <w:lvlText w:val="%7."/>
      <w:lvlJc w:val="left"/>
      <w:pPr>
        <w:ind w:left="5040" w:hanging="360"/>
      </w:pPr>
    </w:lvl>
    <w:lvl w:ilvl="7" w:tplc="5EB4A536">
      <w:start w:val="1"/>
      <w:numFmt w:val="lowerLetter"/>
      <w:lvlText w:val="%8."/>
      <w:lvlJc w:val="left"/>
      <w:pPr>
        <w:ind w:left="5760" w:hanging="360"/>
      </w:pPr>
    </w:lvl>
    <w:lvl w:ilvl="8" w:tplc="99F26F3E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A6971"/>
    <w:multiLevelType w:val="multilevel"/>
    <w:tmpl w:val="DC064D78"/>
    <w:styleLink w:val="WW8Num24"/>
    <w:lvl w:ilvl="0">
      <w:numFmt w:val="bullet"/>
      <w:lvlText w:val=""/>
      <w:lvlJc w:val="left"/>
      <w:rPr>
        <w:rFonts w:ascii="Symbol" w:eastAsia="Verdana" w:hAnsi="Symbol" w:cs="Times New Roman"/>
        <w:color w:val="7030A0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Verdana" w:hAnsi="Symbol" w:cs="Times New Roman"/>
        <w:color w:val="7030A0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Verdana" w:hAnsi="Symbol" w:cs="Times New Roman"/>
        <w:color w:val="7030A0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44" w15:restartNumberingAfterBreak="0">
    <w:nsid w:val="7C260150"/>
    <w:multiLevelType w:val="hybridMultilevel"/>
    <w:tmpl w:val="D9EA5F34"/>
    <w:lvl w:ilvl="0" w:tplc="FFFFFFFF">
      <w:start w:val="1"/>
      <w:numFmt w:val="bullet"/>
      <w:lvlText w:val="ˉ"/>
      <w:lvlJc w:val="left"/>
      <w:pPr>
        <w:ind w:left="1440" w:hanging="360"/>
      </w:pPr>
      <w:rPr>
        <w:rFonts w:ascii="Courier New" w:hAnsi="Courier New" w:hint="default"/>
      </w:rPr>
    </w:lvl>
    <w:lvl w:ilvl="1" w:tplc="19180728">
      <w:start w:val="285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CAE6D7E"/>
    <w:multiLevelType w:val="hybridMultilevel"/>
    <w:tmpl w:val="9D30AA82"/>
    <w:lvl w:ilvl="0" w:tplc="0B2631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0A3D66"/>
    <w:multiLevelType w:val="hybridMultilevel"/>
    <w:tmpl w:val="E000F388"/>
    <w:lvl w:ilvl="0" w:tplc="2F3C9CC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D78831BC">
      <w:start w:val="1"/>
      <w:numFmt w:val="lowerLetter"/>
      <w:lvlText w:val="%2."/>
      <w:lvlJc w:val="left"/>
      <w:pPr>
        <w:ind w:left="1440" w:hanging="360"/>
      </w:pPr>
    </w:lvl>
    <w:lvl w:ilvl="2" w:tplc="7F78C616">
      <w:start w:val="1"/>
      <w:numFmt w:val="lowerRoman"/>
      <w:lvlText w:val="%3."/>
      <w:lvlJc w:val="right"/>
      <w:pPr>
        <w:ind w:left="2160" w:hanging="180"/>
      </w:pPr>
    </w:lvl>
    <w:lvl w:ilvl="3" w:tplc="D694AEBC">
      <w:start w:val="1"/>
      <w:numFmt w:val="decimal"/>
      <w:lvlText w:val="%4."/>
      <w:lvlJc w:val="left"/>
      <w:pPr>
        <w:ind w:left="2880" w:hanging="360"/>
      </w:pPr>
    </w:lvl>
    <w:lvl w:ilvl="4" w:tplc="122C9786">
      <w:start w:val="1"/>
      <w:numFmt w:val="lowerLetter"/>
      <w:lvlText w:val="%5."/>
      <w:lvlJc w:val="left"/>
      <w:pPr>
        <w:ind w:left="3600" w:hanging="360"/>
      </w:pPr>
    </w:lvl>
    <w:lvl w:ilvl="5" w:tplc="53902170">
      <w:start w:val="1"/>
      <w:numFmt w:val="lowerRoman"/>
      <w:lvlText w:val="%6."/>
      <w:lvlJc w:val="right"/>
      <w:pPr>
        <w:ind w:left="4320" w:hanging="180"/>
      </w:pPr>
    </w:lvl>
    <w:lvl w:ilvl="6" w:tplc="1E4E1A8C">
      <w:start w:val="1"/>
      <w:numFmt w:val="decimal"/>
      <w:lvlText w:val="%7."/>
      <w:lvlJc w:val="left"/>
      <w:pPr>
        <w:ind w:left="5040" w:hanging="360"/>
      </w:pPr>
    </w:lvl>
    <w:lvl w:ilvl="7" w:tplc="C24A1626">
      <w:start w:val="1"/>
      <w:numFmt w:val="lowerLetter"/>
      <w:lvlText w:val="%8."/>
      <w:lvlJc w:val="left"/>
      <w:pPr>
        <w:ind w:left="5760" w:hanging="360"/>
      </w:pPr>
    </w:lvl>
    <w:lvl w:ilvl="8" w:tplc="000C46AE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87CBA"/>
    <w:multiLevelType w:val="multilevel"/>
    <w:tmpl w:val="A1A6C9BC"/>
    <w:styleLink w:val="Listaactual1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695BB1"/>
    <w:multiLevelType w:val="multilevel"/>
    <w:tmpl w:val="E432E4C8"/>
    <w:styleLink w:val="WW8Num35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 w16cid:durableId="731806955">
    <w:abstractNumId w:val="42"/>
  </w:num>
  <w:num w:numId="2" w16cid:durableId="118037292">
    <w:abstractNumId w:val="27"/>
  </w:num>
  <w:num w:numId="3" w16cid:durableId="463432406">
    <w:abstractNumId w:val="35"/>
  </w:num>
  <w:num w:numId="4" w16cid:durableId="1888176795">
    <w:abstractNumId w:val="9"/>
  </w:num>
  <w:num w:numId="5" w16cid:durableId="634065855">
    <w:abstractNumId w:val="30"/>
  </w:num>
  <w:num w:numId="6" w16cid:durableId="1971325955">
    <w:abstractNumId w:val="25"/>
  </w:num>
  <w:num w:numId="7" w16cid:durableId="2133401066">
    <w:abstractNumId w:val="48"/>
  </w:num>
  <w:num w:numId="8" w16cid:durableId="970286453">
    <w:abstractNumId w:val="8"/>
  </w:num>
  <w:num w:numId="9" w16cid:durableId="1508907119">
    <w:abstractNumId w:val="33"/>
  </w:num>
  <w:num w:numId="10" w16cid:durableId="990408923">
    <w:abstractNumId w:val="22"/>
  </w:num>
  <w:num w:numId="11" w16cid:durableId="1138452551">
    <w:abstractNumId w:val="18"/>
  </w:num>
  <w:num w:numId="12" w16cid:durableId="905409086">
    <w:abstractNumId w:val="21"/>
  </w:num>
  <w:num w:numId="13" w16cid:durableId="815223659">
    <w:abstractNumId w:val="23"/>
  </w:num>
  <w:num w:numId="14" w16cid:durableId="952201549">
    <w:abstractNumId w:val="11"/>
  </w:num>
  <w:num w:numId="15" w16cid:durableId="1778255852">
    <w:abstractNumId w:val="24"/>
  </w:num>
  <w:num w:numId="16" w16cid:durableId="985277939">
    <w:abstractNumId w:val="17"/>
  </w:num>
  <w:num w:numId="17" w16cid:durableId="56248942">
    <w:abstractNumId w:val="31"/>
  </w:num>
  <w:num w:numId="18" w16cid:durableId="415128654">
    <w:abstractNumId w:val="12"/>
  </w:num>
  <w:num w:numId="19" w16cid:durableId="445543680">
    <w:abstractNumId w:val="43"/>
  </w:num>
  <w:num w:numId="20" w16cid:durableId="366371018">
    <w:abstractNumId w:val="6"/>
  </w:num>
  <w:num w:numId="21" w16cid:durableId="1807819515">
    <w:abstractNumId w:val="14"/>
  </w:num>
  <w:num w:numId="22" w16cid:durableId="1749843299">
    <w:abstractNumId w:val="28"/>
  </w:num>
  <w:num w:numId="23" w16cid:durableId="1210141446">
    <w:abstractNumId w:val="0"/>
  </w:num>
  <w:num w:numId="24" w16cid:durableId="2004357069">
    <w:abstractNumId w:val="32"/>
  </w:num>
  <w:num w:numId="25" w16cid:durableId="532814507">
    <w:abstractNumId w:val="4"/>
  </w:num>
  <w:num w:numId="26" w16cid:durableId="570237385">
    <w:abstractNumId w:val="36"/>
  </w:num>
  <w:num w:numId="27" w16cid:durableId="809008765">
    <w:abstractNumId w:val="10"/>
  </w:num>
  <w:num w:numId="28" w16cid:durableId="473253143">
    <w:abstractNumId w:val="41"/>
  </w:num>
  <w:num w:numId="29" w16cid:durableId="1217426549">
    <w:abstractNumId w:val="16"/>
  </w:num>
  <w:num w:numId="30" w16cid:durableId="1349716962">
    <w:abstractNumId w:val="47"/>
  </w:num>
  <w:num w:numId="31" w16cid:durableId="1581209901">
    <w:abstractNumId w:val="26"/>
  </w:num>
  <w:num w:numId="32" w16cid:durableId="1092512643">
    <w:abstractNumId w:val="7"/>
  </w:num>
  <w:num w:numId="33" w16cid:durableId="243415359">
    <w:abstractNumId w:val="39"/>
  </w:num>
  <w:num w:numId="34" w16cid:durableId="68238970">
    <w:abstractNumId w:val="5"/>
  </w:num>
  <w:num w:numId="35" w16cid:durableId="1489636862">
    <w:abstractNumId w:val="40"/>
  </w:num>
  <w:num w:numId="36" w16cid:durableId="947544317">
    <w:abstractNumId w:val="15"/>
  </w:num>
  <w:num w:numId="37" w16cid:durableId="1684933988">
    <w:abstractNumId w:val="38"/>
  </w:num>
  <w:num w:numId="38" w16cid:durableId="1673871795">
    <w:abstractNumId w:val="29"/>
  </w:num>
  <w:num w:numId="39" w16cid:durableId="1614552576">
    <w:abstractNumId w:val="19"/>
  </w:num>
  <w:num w:numId="40" w16cid:durableId="1378316487">
    <w:abstractNumId w:val="34"/>
  </w:num>
  <w:num w:numId="41" w16cid:durableId="128477200">
    <w:abstractNumId w:val="45"/>
  </w:num>
  <w:num w:numId="42" w16cid:durableId="641928368">
    <w:abstractNumId w:val="37"/>
  </w:num>
  <w:num w:numId="43" w16cid:durableId="284503952">
    <w:abstractNumId w:val="44"/>
  </w:num>
  <w:num w:numId="44" w16cid:durableId="962076852">
    <w:abstractNumId w:val="13"/>
  </w:num>
  <w:num w:numId="45" w16cid:durableId="894704041">
    <w:abstractNumId w:val="20"/>
  </w:num>
  <w:num w:numId="46" w16cid:durableId="729154904">
    <w:abstractNumId w:val="46"/>
  </w:num>
  <w:numIdMacAtCleanup w:val="4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rma Becerra Caceres">
    <w15:presenceInfo w15:providerId="AD" w15:userId="S::norma.becerra@juntaex.es::c0f8ea37-6d7c-4b56-8637-6f94df07af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B0E"/>
    <w:rsid w:val="00000233"/>
    <w:rsid w:val="000007DF"/>
    <w:rsid w:val="00000D03"/>
    <w:rsid w:val="00000F9E"/>
    <w:rsid w:val="00001054"/>
    <w:rsid w:val="000010A6"/>
    <w:rsid w:val="0000117E"/>
    <w:rsid w:val="000013CA"/>
    <w:rsid w:val="00001F11"/>
    <w:rsid w:val="00002972"/>
    <w:rsid w:val="00002A31"/>
    <w:rsid w:val="000038DA"/>
    <w:rsid w:val="0000510B"/>
    <w:rsid w:val="0000571C"/>
    <w:rsid w:val="0000578C"/>
    <w:rsid w:val="00006050"/>
    <w:rsid w:val="00006BF6"/>
    <w:rsid w:val="000070D2"/>
    <w:rsid w:val="0000777C"/>
    <w:rsid w:val="00007981"/>
    <w:rsid w:val="00007A63"/>
    <w:rsid w:val="00007CE1"/>
    <w:rsid w:val="00010579"/>
    <w:rsid w:val="0001097B"/>
    <w:rsid w:val="00011610"/>
    <w:rsid w:val="00011678"/>
    <w:rsid w:val="00013600"/>
    <w:rsid w:val="00013B65"/>
    <w:rsid w:val="000140BF"/>
    <w:rsid w:val="000144BE"/>
    <w:rsid w:val="00014B94"/>
    <w:rsid w:val="00014DEA"/>
    <w:rsid w:val="00015288"/>
    <w:rsid w:val="00015A80"/>
    <w:rsid w:val="00015DD2"/>
    <w:rsid w:val="0001743C"/>
    <w:rsid w:val="000176C8"/>
    <w:rsid w:val="000178AC"/>
    <w:rsid w:val="00022D92"/>
    <w:rsid w:val="000231D4"/>
    <w:rsid w:val="0002368E"/>
    <w:rsid w:val="00023D9F"/>
    <w:rsid w:val="000248A3"/>
    <w:rsid w:val="00024C27"/>
    <w:rsid w:val="000250E9"/>
    <w:rsid w:val="00025B2A"/>
    <w:rsid w:val="00026881"/>
    <w:rsid w:val="00027496"/>
    <w:rsid w:val="00027C63"/>
    <w:rsid w:val="0002A363"/>
    <w:rsid w:val="00030483"/>
    <w:rsid w:val="00030D25"/>
    <w:rsid w:val="000310EC"/>
    <w:rsid w:val="000312CA"/>
    <w:rsid w:val="00031EF2"/>
    <w:rsid w:val="00032BBB"/>
    <w:rsid w:val="00032F71"/>
    <w:rsid w:val="00033D8A"/>
    <w:rsid w:val="00033F71"/>
    <w:rsid w:val="000340CA"/>
    <w:rsid w:val="00035A27"/>
    <w:rsid w:val="00036F06"/>
    <w:rsid w:val="0003743B"/>
    <w:rsid w:val="00037E99"/>
    <w:rsid w:val="00041A9A"/>
    <w:rsid w:val="000429C9"/>
    <w:rsid w:val="00042FE9"/>
    <w:rsid w:val="0004323B"/>
    <w:rsid w:val="00043CE0"/>
    <w:rsid w:val="0004466C"/>
    <w:rsid w:val="000448B2"/>
    <w:rsid w:val="000448D9"/>
    <w:rsid w:val="00044E91"/>
    <w:rsid w:val="00044F98"/>
    <w:rsid w:val="0004511C"/>
    <w:rsid w:val="00046515"/>
    <w:rsid w:val="00051768"/>
    <w:rsid w:val="00051995"/>
    <w:rsid w:val="00051AB3"/>
    <w:rsid w:val="00052472"/>
    <w:rsid w:val="00052906"/>
    <w:rsid w:val="00052ADE"/>
    <w:rsid w:val="00052F91"/>
    <w:rsid w:val="000531C8"/>
    <w:rsid w:val="0005374A"/>
    <w:rsid w:val="00053FDA"/>
    <w:rsid w:val="00054652"/>
    <w:rsid w:val="00054758"/>
    <w:rsid w:val="00054EAB"/>
    <w:rsid w:val="00055233"/>
    <w:rsid w:val="00055C7E"/>
    <w:rsid w:val="00055E68"/>
    <w:rsid w:val="00057179"/>
    <w:rsid w:val="0005732D"/>
    <w:rsid w:val="00057531"/>
    <w:rsid w:val="0006046B"/>
    <w:rsid w:val="000608D8"/>
    <w:rsid w:val="00060A13"/>
    <w:rsid w:val="00060AAB"/>
    <w:rsid w:val="00060F9A"/>
    <w:rsid w:val="000618A2"/>
    <w:rsid w:val="00061F63"/>
    <w:rsid w:val="0006285D"/>
    <w:rsid w:val="0006288D"/>
    <w:rsid w:val="00063EB0"/>
    <w:rsid w:val="00065B0A"/>
    <w:rsid w:val="000662B5"/>
    <w:rsid w:val="0006664F"/>
    <w:rsid w:val="00067493"/>
    <w:rsid w:val="0006753A"/>
    <w:rsid w:val="00071C6F"/>
    <w:rsid w:val="00071ECA"/>
    <w:rsid w:val="00072211"/>
    <w:rsid w:val="000723B2"/>
    <w:rsid w:val="000724AD"/>
    <w:rsid w:val="0007286A"/>
    <w:rsid w:val="00072CD4"/>
    <w:rsid w:val="00074BD2"/>
    <w:rsid w:val="00074F57"/>
    <w:rsid w:val="0007534B"/>
    <w:rsid w:val="00077362"/>
    <w:rsid w:val="000779D1"/>
    <w:rsid w:val="0007D26B"/>
    <w:rsid w:val="0008020B"/>
    <w:rsid w:val="00080F2B"/>
    <w:rsid w:val="00081869"/>
    <w:rsid w:val="00081EC2"/>
    <w:rsid w:val="0008392A"/>
    <w:rsid w:val="00083D82"/>
    <w:rsid w:val="000844B9"/>
    <w:rsid w:val="0008584E"/>
    <w:rsid w:val="00085938"/>
    <w:rsid w:val="00085CF8"/>
    <w:rsid w:val="00086727"/>
    <w:rsid w:val="00087790"/>
    <w:rsid w:val="00091656"/>
    <w:rsid w:val="000918AF"/>
    <w:rsid w:val="00091D71"/>
    <w:rsid w:val="0009216D"/>
    <w:rsid w:val="00095250"/>
    <w:rsid w:val="000955E0"/>
    <w:rsid w:val="00095BCF"/>
    <w:rsid w:val="00095E02"/>
    <w:rsid w:val="00095E88"/>
    <w:rsid w:val="000966B9"/>
    <w:rsid w:val="000974EA"/>
    <w:rsid w:val="00097925"/>
    <w:rsid w:val="00097C98"/>
    <w:rsid w:val="000A08FC"/>
    <w:rsid w:val="000A096A"/>
    <w:rsid w:val="000A1071"/>
    <w:rsid w:val="000A1A4C"/>
    <w:rsid w:val="000A2D7C"/>
    <w:rsid w:val="000A39F1"/>
    <w:rsid w:val="000A3F95"/>
    <w:rsid w:val="000A4E90"/>
    <w:rsid w:val="000A52A2"/>
    <w:rsid w:val="000A52ED"/>
    <w:rsid w:val="000A5FF7"/>
    <w:rsid w:val="000A6D34"/>
    <w:rsid w:val="000B0B63"/>
    <w:rsid w:val="000B10B0"/>
    <w:rsid w:val="000B1552"/>
    <w:rsid w:val="000B1F3A"/>
    <w:rsid w:val="000B26ED"/>
    <w:rsid w:val="000B2800"/>
    <w:rsid w:val="000B2939"/>
    <w:rsid w:val="000B2E7F"/>
    <w:rsid w:val="000B4F6C"/>
    <w:rsid w:val="000B521E"/>
    <w:rsid w:val="000B5D10"/>
    <w:rsid w:val="000B6862"/>
    <w:rsid w:val="000B6D7F"/>
    <w:rsid w:val="000B754B"/>
    <w:rsid w:val="000B7BAC"/>
    <w:rsid w:val="000B7BB9"/>
    <w:rsid w:val="000B7D3C"/>
    <w:rsid w:val="000C04FB"/>
    <w:rsid w:val="000C0DE9"/>
    <w:rsid w:val="000C1E89"/>
    <w:rsid w:val="000C226B"/>
    <w:rsid w:val="000C2724"/>
    <w:rsid w:val="000C2C3F"/>
    <w:rsid w:val="000C4B9C"/>
    <w:rsid w:val="000C5101"/>
    <w:rsid w:val="000C51AF"/>
    <w:rsid w:val="000C6304"/>
    <w:rsid w:val="000C6729"/>
    <w:rsid w:val="000C6943"/>
    <w:rsid w:val="000C6ACA"/>
    <w:rsid w:val="000C713E"/>
    <w:rsid w:val="000C7187"/>
    <w:rsid w:val="000C72D2"/>
    <w:rsid w:val="000D091F"/>
    <w:rsid w:val="000D1106"/>
    <w:rsid w:val="000D12ED"/>
    <w:rsid w:val="000D19E0"/>
    <w:rsid w:val="000D1A7C"/>
    <w:rsid w:val="000D1C8F"/>
    <w:rsid w:val="000D1EAB"/>
    <w:rsid w:val="000D23F1"/>
    <w:rsid w:val="000D352D"/>
    <w:rsid w:val="000D3E64"/>
    <w:rsid w:val="000D453F"/>
    <w:rsid w:val="000D52AB"/>
    <w:rsid w:val="000D5C19"/>
    <w:rsid w:val="000D5DF4"/>
    <w:rsid w:val="000D606E"/>
    <w:rsid w:val="000D65F3"/>
    <w:rsid w:val="000D66D0"/>
    <w:rsid w:val="000D78FE"/>
    <w:rsid w:val="000D7E4F"/>
    <w:rsid w:val="000E06E1"/>
    <w:rsid w:val="000E0871"/>
    <w:rsid w:val="000E3EB1"/>
    <w:rsid w:val="000E4894"/>
    <w:rsid w:val="000E48F5"/>
    <w:rsid w:val="000E5869"/>
    <w:rsid w:val="000E5D63"/>
    <w:rsid w:val="000E6188"/>
    <w:rsid w:val="000E685A"/>
    <w:rsid w:val="000E7048"/>
    <w:rsid w:val="000F0030"/>
    <w:rsid w:val="000F007C"/>
    <w:rsid w:val="000F06C0"/>
    <w:rsid w:val="000F0FAA"/>
    <w:rsid w:val="000F18BD"/>
    <w:rsid w:val="000F301F"/>
    <w:rsid w:val="000F3244"/>
    <w:rsid w:val="000F3345"/>
    <w:rsid w:val="000F3FA2"/>
    <w:rsid w:val="000F6133"/>
    <w:rsid w:val="000F636C"/>
    <w:rsid w:val="000F6AA8"/>
    <w:rsid w:val="000F6C51"/>
    <w:rsid w:val="000F7DCD"/>
    <w:rsid w:val="001009C5"/>
    <w:rsid w:val="00101213"/>
    <w:rsid w:val="00102F25"/>
    <w:rsid w:val="00102FD9"/>
    <w:rsid w:val="0010323F"/>
    <w:rsid w:val="00104423"/>
    <w:rsid w:val="001044B1"/>
    <w:rsid w:val="001061AE"/>
    <w:rsid w:val="001073CD"/>
    <w:rsid w:val="00107E49"/>
    <w:rsid w:val="001106FB"/>
    <w:rsid w:val="00111CF3"/>
    <w:rsid w:val="001122A8"/>
    <w:rsid w:val="00112976"/>
    <w:rsid w:val="00113761"/>
    <w:rsid w:val="00113779"/>
    <w:rsid w:val="00113C47"/>
    <w:rsid w:val="001147C8"/>
    <w:rsid w:val="00114C60"/>
    <w:rsid w:val="001155B5"/>
    <w:rsid w:val="001160A1"/>
    <w:rsid w:val="00116150"/>
    <w:rsid w:val="001171A1"/>
    <w:rsid w:val="00117B84"/>
    <w:rsid w:val="00120311"/>
    <w:rsid w:val="00120FAC"/>
    <w:rsid w:val="00121D1F"/>
    <w:rsid w:val="00121F95"/>
    <w:rsid w:val="00122AD2"/>
    <w:rsid w:val="00122D86"/>
    <w:rsid w:val="00122E78"/>
    <w:rsid w:val="001237B0"/>
    <w:rsid w:val="0012393D"/>
    <w:rsid w:val="00124531"/>
    <w:rsid w:val="00126339"/>
    <w:rsid w:val="00126CE9"/>
    <w:rsid w:val="001274C7"/>
    <w:rsid w:val="00127518"/>
    <w:rsid w:val="001307CE"/>
    <w:rsid w:val="00131270"/>
    <w:rsid w:val="00131280"/>
    <w:rsid w:val="00132169"/>
    <w:rsid w:val="00132631"/>
    <w:rsid w:val="00133315"/>
    <w:rsid w:val="001361EA"/>
    <w:rsid w:val="00136650"/>
    <w:rsid w:val="00136B30"/>
    <w:rsid w:val="00137376"/>
    <w:rsid w:val="001376AA"/>
    <w:rsid w:val="00137DC8"/>
    <w:rsid w:val="00140127"/>
    <w:rsid w:val="00140B4E"/>
    <w:rsid w:val="00140B5C"/>
    <w:rsid w:val="00140DF7"/>
    <w:rsid w:val="00140E41"/>
    <w:rsid w:val="001415C3"/>
    <w:rsid w:val="001418BA"/>
    <w:rsid w:val="00141B6A"/>
    <w:rsid w:val="00141E8F"/>
    <w:rsid w:val="00141F3C"/>
    <w:rsid w:val="00143545"/>
    <w:rsid w:val="00143B17"/>
    <w:rsid w:val="001442C4"/>
    <w:rsid w:val="00144369"/>
    <w:rsid w:val="001448FA"/>
    <w:rsid w:val="00145742"/>
    <w:rsid w:val="00145E34"/>
    <w:rsid w:val="00146C6D"/>
    <w:rsid w:val="0014706C"/>
    <w:rsid w:val="001475A0"/>
    <w:rsid w:val="00147E9B"/>
    <w:rsid w:val="00151EA6"/>
    <w:rsid w:val="00153F5C"/>
    <w:rsid w:val="00154C4A"/>
    <w:rsid w:val="0015507E"/>
    <w:rsid w:val="001552C4"/>
    <w:rsid w:val="001558E9"/>
    <w:rsid w:val="001559E5"/>
    <w:rsid w:val="00155B72"/>
    <w:rsid w:val="00155BC8"/>
    <w:rsid w:val="0015642C"/>
    <w:rsid w:val="00156AD5"/>
    <w:rsid w:val="001572B6"/>
    <w:rsid w:val="001572C0"/>
    <w:rsid w:val="00157779"/>
    <w:rsid w:val="00157B49"/>
    <w:rsid w:val="001601C4"/>
    <w:rsid w:val="001602C8"/>
    <w:rsid w:val="00160303"/>
    <w:rsid w:val="001616F2"/>
    <w:rsid w:val="0016214E"/>
    <w:rsid w:val="001622FF"/>
    <w:rsid w:val="00162874"/>
    <w:rsid w:val="0016288A"/>
    <w:rsid w:val="00163247"/>
    <w:rsid w:val="00164097"/>
    <w:rsid w:val="00164710"/>
    <w:rsid w:val="00164952"/>
    <w:rsid w:val="00164B59"/>
    <w:rsid w:val="0016553B"/>
    <w:rsid w:val="001656D6"/>
    <w:rsid w:val="001657D9"/>
    <w:rsid w:val="00165B15"/>
    <w:rsid w:val="00165B39"/>
    <w:rsid w:val="0016676A"/>
    <w:rsid w:val="001676D6"/>
    <w:rsid w:val="001703CA"/>
    <w:rsid w:val="001704E6"/>
    <w:rsid w:val="001705E7"/>
    <w:rsid w:val="0017068C"/>
    <w:rsid w:val="00170F1F"/>
    <w:rsid w:val="00170F5F"/>
    <w:rsid w:val="00172AEE"/>
    <w:rsid w:val="0017388F"/>
    <w:rsid w:val="00173995"/>
    <w:rsid w:val="0017446A"/>
    <w:rsid w:val="001753D8"/>
    <w:rsid w:val="00175963"/>
    <w:rsid w:val="00176057"/>
    <w:rsid w:val="00176910"/>
    <w:rsid w:val="00177636"/>
    <w:rsid w:val="00177C02"/>
    <w:rsid w:val="00177D11"/>
    <w:rsid w:val="00180114"/>
    <w:rsid w:val="0018036F"/>
    <w:rsid w:val="001803F1"/>
    <w:rsid w:val="00181292"/>
    <w:rsid w:val="00181676"/>
    <w:rsid w:val="00181CB9"/>
    <w:rsid w:val="0018216A"/>
    <w:rsid w:val="0018222B"/>
    <w:rsid w:val="00182A40"/>
    <w:rsid w:val="001831D0"/>
    <w:rsid w:val="00183E59"/>
    <w:rsid w:val="00185743"/>
    <w:rsid w:val="00186B81"/>
    <w:rsid w:val="00186C8F"/>
    <w:rsid w:val="00187428"/>
    <w:rsid w:val="00190AB3"/>
    <w:rsid w:val="001917E1"/>
    <w:rsid w:val="00191A51"/>
    <w:rsid w:val="00191D24"/>
    <w:rsid w:val="0019318F"/>
    <w:rsid w:val="0019373C"/>
    <w:rsid w:val="00193D5B"/>
    <w:rsid w:val="00193ED4"/>
    <w:rsid w:val="00193F60"/>
    <w:rsid w:val="00193F75"/>
    <w:rsid w:val="001945BF"/>
    <w:rsid w:val="00195E2A"/>
    <w:rsid w:val="001964AD"/>
    <w:rsid w:val="00196781"/>
    <w:rsid w:val="001969E6"/>
    <w:rsid w:val="00197BA4"/>
    <w:rsid w:val="00197F66"/>
    <w:rsid w:val="001A0D38"/>
    <w:rsid w:val="001A1FFA"/>
    <w:rsid w:val="001A259B"/>
    <w:rsid w:val="001A270B"/>
    <w:rsid w:val="001A2886"/>
    <w:rsid w:val="001A2FCE"/>
    <w:rsid w:val="001A3754"/>
    <w:rsid w:val="001A46BF"/>
    <w:rsid w:val="001A566F"/>
    <w:rsid w:val="001A5C17"/>
    <w:rsid w:val="001A5E1C"/>
    <w:rsid w:val="001A5EDF"/>
    <w:rsid w:val="001A6150"/>
    <w:rsid w:val="001A6451"/>
    <w:rsid w:val="001A65D5"/>
    <w:rsid w:val="001A6FFB"/>
    <w:rsid w:val="001A77F9"/>
    <w:rsid w:val="001B04BB"/>
    <w:rsid w:val="001B063B"/>
    <w:rsid w:val="001B0CE9"/>
    <w:rsid w:val="001B1141"/>
    <w:rsid w:val="001B150C"/>
    <w:rsid w:val="001B15F4"/>
    <w:rsid w:val="001B205B"/>
    <w:rsid w:val="001B2172"/>
    <w:rsid w:val="001B28DB"/>
    <w:rsid w:val="001B2C62"/>
    <w:rsid w:val="001B3053"/>
    <w:rsid w:val="001B38D3"/>
    <w:rsid w:val="001B4453"/>
    <w:rsid w:val="001B5CC8"/>
    <w:rsid w:val="001B6038"/>
    <w:rsid w:val="001B6A4A"/>
    <w:rsid w:val="001B6E98"/>
    <w:rsid w:val="001B79F7"/>
    <w:rsid w:val="001B7AB8"/>
    <w:rsid w:val="001B895A"/>
    <w:rsid w:val="001C1330"/>
    <w:rsid w:val="001C2486"/>
    <w:rsid w:val="001C2A10"/>
    <w:rsid w:val="001C2A18"/>
    <w:rsid w:val="001C3ACA"/>
    <w:rsid w:val="001C3B91"/>
    <w:rsid w:val="001C5907"/>
    <w:rsid w:val="001C5C8B"/>
    <w:rsid w:val="001C6AA6"/>
    <w:rsid w:val="001C7559"/>
    <w:rsid w:val="001C798F"/>
    <w:rsid w:val="001D0232"/>
    <w:rsid w:val="001D083E"/>
    <w:rsid w:val="001D0F7E"/>
    <w:rsid w:val="001D28E1"/>
    <w:rsid w:val="001D3599"/>
    <w:rsid w:val="001D3903"/>
    <w:rsid w:val="001D3F83"/>
    <w:rsid w:val="001D4609"/>
    <w:rsid w:val="001D480F"/>
    <w:rsid w:val="001D4D28"/>
    <w:rsid w:val="001D635D"/>
    <w:rsid w:val="001D6F95"/>
    <w:rsid w:val="001D7787"/>
    <w:rsid w:val="001E06B6"/>
    <w:rsid w:val="001E0CEB"/>
    <w:rsid w:val="001E100F"/>
    <w:rsid w:val="001E145C"/>
    <w:rsid w:val="001E180F"/>
    <w:rsid w:val="001E27C9"/>
    <w:rsid w:val="001E293F"/>
    <w:rsid w:val="001E2E9C"/>
    <w:rsid w:val="001E380C"/>
    <w:rsid w:val="001E40F3"/>
    <w:rsid w:val="001E443F"/>
    <w:rsid w:val="001E4AEB"/>
    <w:rsid w:val="001E5AB9"/>
    <w:rsid w:val="001E5B79"/>
    <w:rsid w:val="001E64F4"/>
    <w:rsid w:val="001E6D11"/>
    <w:rsid w:val="001E7342"/>
    <w:rsid w:val="001E7956"/>
    <w:rsid w:val="001E7BBF"/>
    <w:rsid w:val="001E7C8F"/>
    <w:rsid w:val="001F0201"/>
    <w:rsid w:val="001F0AB8"/>
    <w:rsid w:val="001F0E56"/>
    <w:rsid w:val="001F2236"/>
    <w:rsid w:val="001F227F"/>
    <w:rsid w:val="001F2554"/>
    <w:rsid w:val="001F26A8"/>
    <w:rsid w:val="001F2C19"/>
    <w:rsid w:val="001F4C6C"/>
    <w:rsid w:val="001F5A71"/>
    <w:rsid w:val="001F5AD9"/>
    <w:rsid w:val="001F5C16"/>
    <w:rsid w:val="001F5C44"/>
    <w:rsid w:val="001F6BB0"/>
    <w:rsid w:val="001F6FB6"/>
    <w:rsid w:val="001F7939"/>
    <w:rsid w:val="00200142"/>
    <w:rsid w:val="002002E4"/>
    <w:rsid w:val="00201866"/>
    <w:rsid w:val="00201B4E"/>
    <w:rsid w:val="00202522"/>
    <w:rsid w:val="00202C3B"/>
    <w:rsid w:val="00203DCF"/>
    <w:rsid w:val="00203DD0"/>
    <w:rsid w:val="00204186"/>
    <w:rsid w:val="002057DE"/>
    <w:rsid w:val="00205922"/>
    <w:rsid w:val="00205E83"/>
    <w:rsid w:val="0021024E"/>
    <w:rsid w:val="002103F3"/>
    <w:rsid w:val="002116E5"/>
    <w:rsid w:val="00211947"/>
    <w:rsid w:val="00211982"/>
    <w:rsid w:val="00211A05"/>
    <w:rsid w:val="00211E22"/>
    <w:rsid w:val="00211E28"/>
    <w:rsid w:val="00212812"/>
    <w:rsid w:val="00214171"/>
    <w:rsid w:val="0021477D"/>
    <w:rsid w:val="00214BD0"/>
    <w:rsid w:val="002150AA"/>
    <w:rsid w:val="002150E2"/>
    <w:rsid w:val="00216F3E"/>
    <w:rsid w:val="002170C9"/>
    <w:rsid w:val="002208E5"/>
    <w:rsid w:val="0022102B"/>
    <w:rsid w:val="00221676"/>
    <w:rsid w:val="00221D41"/>
    <w:rsid w:val="002230FC"/>
    <w:rsid w:val="002246CD"/>
    <w:rsid w:val="00224ACE"/>
    <w:rsid w:val="00225546"/>
    <w:rsid w:val="00227C27"/>
    <w:rsid w:val="002307FB"/>
    <w:rsid w:val="00230E0E"/>
    <w:rsid w:val="002312B5"/>
    <w:rsid w:val="002317B4"/>
    <w:rsid w:val="00231F66"/>
    <w:rsid w:val="00232023"/>
    <w:rsid w:val="00232E0C"/>
    <w:rsid w:val="0023367A"/>
    <w:rsid w:val="002338C3"/>
    <w:rsid w:val="00233B7C"/>
    <w:rsid w:val="002358AD"/>
    <w:rsid w:val="00235A9C"/>
    <w:rsid w:val="0023641C"/>
    <w:rsid w:val="00236B86"/>
    <w:rsid w:val="00236D05"/>
    <w:rsid w:val="00236EE8"/>
    <w:rsid w:val="002371BE"/>
    <w:rsid w:val="00240469"/>
    <w:rsid w:val="00240E53"/>
    <w:rsid w:val="0024169F"/>
    <w:rsid w:val="0024179B"/>
    <w:rsid w:val="00241A00"/>
    <w:rsid w:val="002422B2"/>
    <w:rsid w:val="00242390"/>
    <w:rsid w:val="00242695"/>
    <w:rsid w:val="00242A65"/>
    <w:rsid w:val="0024307B"/>
    <w:rsid w:val="00243CA1"/>
    <w:rsid w:val="00243CF1"/>
    <w:rsid w:val="00244800"/>
    <w:rsid w:val="00244A78"/>
    <w:rsid w:val="00244F32"/>
    <w:rsid w:val="00245972"/>
    <w:rsid w:val="00245E8C"/>
    <w:rsid w:val="0024749B"/>
    <w:rsid w:val="00250304"/>
    <w:rsid w:val="002503B6"/>
    <w:rsid w:val="00250B53"/>
    <w:rsid w:val="002510D0"/>
    <w:rsid w:val="00251AD2"/>
    <w:rsid w:val="00251BCD"/>
    <w:rsid w:val="0025242E"/>
    <w:rsid w:val="002525DA"/>
    <w:rsid w:val="00252C7F"/>
    <w:rsid w:val="002534FD"/>
    <w:rsid w:val="002545A7"/>
    <w:rsid w:val="0025565A"/>
    <w:rsid w:val="00255977"/>
    <w:rsid w:val="00255EA7"/>
    <w:rsid w:val="002607B8"/>
    <w:rsid w:val="0026117D"/>
    <w:rsid w:val="0026183A"/>
    <w:rsid w:val="0026332D"/>
    <w:rsid w:val="00263401"/>
    <w:rsid w:val="00263E19"/>
    <w:rsid w:val="00264059"/>
    <w:rsid w:val="00264783"/>
    <w:rsid w:val="00264C2F"/>
    <w:rsid w:val="0026532E"/>
    <w:rsid w:val="00265BCD"/>
    <w:rsid w:val="00265D67"/>
    <w:rsid w:val="00270972"/>
    <w:rsid w:val="00271FA4"/>
    <w:rsid w:val="00272882"/>
    <w:rsid w:val="00273D79"/>
    <w:rsid w:val="00274911"/>
    <w:rsid w:val="00274E28"/>
    <w:rsid w:val="0027594D"/>
    <w:rsid w:val="00275ED2"/>
    <w:rsid w:val="00275F51"/>
    <w:rsid w:val="002760CD"/>
    <w:rsid w:val="002760F4"/>
    <w:rsid w:val="00276A44"/>
    <w:rsid w:val="00276F89"/>
    <w:rsid w:val="00277DE0"/>
    <w:rsid w:val="00280E87"/>
    <w:rsid w:val="00281351"/>
    <w:rsid w:val="002815F3"/>
    <w:rsid w:val="002816BD"/>
    <w:rsid w:val="00281F8A"/>
    <w:rsid w:val="00282515"/>
    <w:rsid w:val="00282905"/>
    <w:rsid w:val="00282A56"/>
    <w:rsid w:val="002836F9"/>
    <w:rsid w:val="002838DA"/>
    <w:rsid w:val="002866CA"/>
    <w:rsid w:val="002866E8"/>
    <w:rsid w:val="00286B31"/>
    <w:rsid w:val="00286FAD"/>
    <w:rsid w:val="002870C6"/>
    <w:rsid w:val="002876D9"/>
    <w:rsid w:val="002877BB"/>
    <w:rsid w:val="0028791B"/>
    <w:rsid w:val="00287ADC"/>
    <w:rsid w:val="00287BCE"/>
    <w:rsid w:val="00287C98"/>
    <w:rsid w:val="002900CE"/>
    <w:rsid w:val="00290354"/>
    <w:rsid w:val="00290F79"/>
    <w:rsid w:val="0029488A"/>
    <w:rsid w:val="002949B4"/>
    <w:rsid w:val="00294B28"/>
    <w:rsid w:val="00294B77"/>
    <w:rsid w:val="00294BC6"/>
    <w:rsid w:val="00295638"/>
    <w:rsid w:val="00295AD7"/>
    <w:rsid w:val="0029621B"/>
    <w:rsid w:val="00296709"/>
    <w:rsid w:val="0029695E"/>
    <w:rsid w:val="002978E5"/>
    <w:rsid w:val="002979C0"/>
    <w:rsid w:val="002A045D"/>
    <w:rsid w:val="002A06AE"/>
    <w:rsid w:val="002A0725"/>
    <w:rsid w:val="002A1299"/>
    <w:rsid w:val="002A1ED0"/>
    <w:rsid w:val="002A2A26"/>
    <w:rsid w:val="002A3067"/>
    <w:rsid w:val="002A3CF6"/>
    <w:rsid w:val="002A50AB"/>
    <w:rsid w:val="002A5679"/>
    <w:rsid w:val="002A5A19"/>
    <w:rsid w:val="002A5F6C"/>
    <w:rsid w:val="002A6F98"/>
    <w:rsid w:val="002A7424"/>
    <w:rsid w:val="002A74D1"/>
    <w:rsid w:val="002B05D4"/>
    <w:rsid w:val="002B07B8"/>
    <w:rsid w:val="002B08FE"/>
    <w:rsid w:val="002B0C40"/>
    <w:rsid w:val="002B110F"/>
    <w:rsid w:val="002B199F"/>
    <w:rsid w:val="002B2B1C"/>
    <w:rsid w:val="002B3CE5"/>
    <w:rsid w:val="002B51B5"/>
    <w:rsid w:val="002B578C"/>
    <w:rsid w:val="002B68CC"/>
    <w:rsid w:val="002B693C"/>
    <w:rsid w:val="002B7356"/>
    <w:rsid w:val="002BD8E5"/>
    <w:rsid w:val="002C0338"/>
    <w:rsid w:val="002C05E4"/>
    <w:rsid w:val="002C0A81"/>
    <w:rsid w:val="002C123F"/>
    <w:rsid w:val="002C16F5"/>
    <w:rsid w:val="002C221C"/>
    <w:rsid w:val="002C22DA"/>
    <w:rsid w:val="002C2CB0"/>
    <w:rsid w:val="002C3899"/>
    <w:rsid w:val="002C3F9C"/>
    <w:rsid w:val="002C44A3"/>
    <w:rsid w:val="002C52E0"/>
    <w:rsid w:val="002C54ED"/>
    <w:rsid w:val="002C55E3"/>
    <w:rsid w:val="002C5F3C"/>
    <w:rsid w:val="002C5FB3"/>
    <w:rsid w:val="002C6456"/>
    <w:rsid w:val="002C6AFD"/>
    <w:rsid w:val="002C6D03"/>
    <w:rsid w:val="002C6D9C"/>
    <w:rsid w:val="002C7CA4"/>
    <w:rsid w:val="002D137B"/>
    <w:rsid w:val="002D1E8D"/>
    <w:rsid w:val="002D2879"/>
    <w:rsid w:val="002D2D83"/>
    <w:rsid w:val="002D3346"/>
    <w:rsid w:val="002D3B50"/>
    <w:rsid w:val="002D4BD1"/>
    <w:rsid w:val="002D55B3"/>
    <w:rsid w:val="002D569D"/>
    <w:rsid w:val="002D5A3B"/>
    <w:rsid w:val="002D5AF6"/>
    <w:rsid w:val="002D69CB"/>
    <w:rsid w:val="002D6C2D"/>
    <w:rsid w:val="002D6D96"/>
    <w:rsid w:val="002D6E24"/>
    <w:rsid w:val="002E002B"/>
    <w:rsid w:val="002E02AC"/>
    <w:rsid w:val="002E030F"/>
    <w:rsid w:val="002E12A7"/>
    <w:rsid w:val="002E14F4"/>
    <w:rsid w:val="002E19DA"/>
    <w:rsid w:val="002E1A2D"/>
    <w:rsid w:val="002E3386"/>
    <w:rsid w:val="002E342F"/>
    <w:rsid w:val="002E3D15"/>
    <w:rsid w:val="002E48B0"/>
    <w:rsid w:val="002E5386"/>
    <w:rsid w:val="002E54FB"/>
    <w:rsid w:val="002E5D82"/>
    <w:rsid w:val="002E5FDA"/>
    <w:rsid w:val="002E64A9"/>
    <w:rsid w:val="002E6591"/>
    <w:rsid w:val="002E682D"/>
    <w:rsid w:val="002E7A36"/>
    <w:rsid w:val="002E7C56"/>
    <w:rsid w:val="002E7F7A"/>
    <w:rsid w:val="002F0311"/>
    <w:rsid w:val="002F127F"/>
    <w:rsid w:val="002F1947"/>
    <w:rsid w:val="002F27FC"/>
    <w:rsid w:val="002F33FF"/>
    <w:rsid w:val="002F357F"/>
    <w:rsid w:val="002F4D84"/>
    <w:rsid w:val="002F5213"/>
    <w:rsid w:val="002F52FD"/>
    <w:rsid w:val="002F5A7F"/>
    <w:rsid w:val="002F5FD1"/>
    <w:rsid w:val="002F6378"/>
    <w:rsid w:val="002F6588"/>
    <w:rsid w:val="002F6FB1"/>
    <w:rsid w:val="002F711C"/>
    <w:rsid w:val="002F72CD"/>
    <w:rsid w:val="002F7886"/>
    <w:rsid w:val="00300527"/>
    <w:rsid w:val="00300532"/>
    <w:rsid w:val="0030222C"/>
    <w:rsid w:val="0030236E"/>
    <w:rsid w:val="00302414"/>
    <w:rsid w:val="003031E7"/>
    <w:rsid w:val="00303C58"/>
    <w:rsid w:val="00303D81"/>
    <w:rsid w:val="003047B5"/>
    <w:rsid w:val="00304D53"/>
    <w:rsid w:val="00305184"/>
    <w:rsid w:val="0030610E"/>
    <w:rsid w:val="003061EA"/>
    <w:rsid w:val="003068DC"/>
    <w:rsid w:val="00306BA6"/>
    <w:rsid w:val="003070DD"/>
    <w:rsid w:val="003072DE"/>
    <w:rsid w:val="00307D40"/>
    <w:rsid w:val="0031043E"/>
    <w:rsid w:val="00310D25"/>
    <w:rsid w:val="003119CA"/>
    <w:rsid w:val="0031319F"/>
    <w:rsid w:val="00313803"/>
    <w:rsid w:val="00316E6F"/>
    <w:rsid w:val="00321ACF"/>
    <w:rsid w:val="003228CC"/>
    <w:rsid w:val="00322A43"/>
    <w:rsid w:val="00322CAB"/>
    <w:rsid w:val="00323C14"/>
    <w:rsid w:val="00323DDF"/>
    <w:rsid w:val="003250DA"/>
    <w:rsid w:val="00325130"/>
    <w:rsid w:val="00325C5D"/>
    <w:rsid w:val="00325D58"/>
    <w:rsid w:val="00327858"/>
    <w:rsid w:val="00327A17"/>
    <w:rsid w:val="00327B87"/>
    <w:rsid w:val="00327E58"/>
    <w:rsid w:val="003305FC"/>
    <w:rsid w:val="00330A59"/>
    <w:rsid w:val="00331540"/>
    <w:rsid w:val="00331E1C"/>
    <w:rsid w:val="00332A76"/>
    <w:rsid w:val="003333FA"/>
    <w:rsid w:val="0033374C"/>
    <w:rsid w:val="003337BE"/>
    <w:rsid w:val="003338E4"/>
    <w:rsid w:val="00334229"/>
    <w:rsid w:val="00334812"/>
    <w:rsid w:val="00334929"/>
    <w:rsid w:val="00336386"/>
    <w:rsid w:val="00336937"/>
    <w:rsid w:val="00337B7F"/>
    <w:rsid w:val="00340C34"/>
    <w:rsid w:val="00340C7D"/>
    <w:rsid w:val="00340E44"/>
    <w:rsid w:val="0034160F"/>
    <w:rsid w:val="0034182F"/>
    <w:rsid w:val="00342805"/>
    <w:rsid w:val="00343654"/>
    <w:rsid w:val="003438A5"/>
    <w:rsid w:val="00343C0F"/>
    <w:rsid w:val="003440E3"/>
    <w:rsid w:val="00344569"/>
    <w:rsid w:val="003447B3"/>
    <w:rsid w:val="00344868"/>
    <w:rsid w:val="00345913"/>
    <w:rsid w:val="00345C37"/>
    <w:rsid w:val="003461BB"/>
    <w:rsid w:val="00346881"/>
    <w:rsid w:val="00347378"/>
    <w:rsid w:val="00347A2B"/>
    <w:rsid w:val="003503DA"/>
    <w:rsid w:val="00350A0F"/>
    <w:rsid w:val="003510B1"/>
    <w:rsid w:val="00351E98"/>
    <w:rsid w:val="0035218D"/>
    <w:rsid w:val="00352521"/>
    <w:rsid w:val="00354F37"/>
    <w:rsid w:val="00356384"/>
    <w:rsid w:val="00360F21"/>
    <w:rsid w:val="00360F59"/>
    <w:rsid w:val="00361482"/>
    <w:rsid w:val="00361EA7"/>
    <w:rsid w:val="00361FD8"/>
    <w:rsid w:val="0036200A"/>
    <w:rsid w:val="0036251F"/>
    <w:rsid w:val="0036279C"/>
    <w:rsid w:val="00362C05"/>
    <w:rsid w:val="00362DA6"/>
    <w:rsid w:val="00363853"/>
    <w:rsid w:val="003639F0"/>
    <w:rsid w:val="00363ECE"/>
    <w:rsid w:val="00363F89"/>
    <w:rsid w:val="00364411"/>
    <w:rsid w:val="0036581A"/>
    <w:rsid w:val="00365D85"/>
    <w:rsid w:val="003674C1"/>
    <w:rsid w:val="00367888"/>
    <w:rsid w:val="00367951"/>
    <w:rsid w:val="003707CB"/>
    <w:rsid w:val="00370EB4"/>
    <w:rsid w:val="00371AB7"/>
    <w:rsid w:val="00372189"/>
    <w:rsid w:val="003722B7"/>
    <w:rsid w:val="003741EC"/>
    <w:rsid w:val="00375E86"/>
    <w:rsid w:val="00377138"/>
    <w:rsid w:val="0037722B"/>
    <w:rsid w:val="003777C0"/>
    <w:rsid w:val="00380D4C"/>
    <w:rsid w:val="00381008"/>
    <w:rsid w:val="003810BD"/>
    <w:rsid w:val="0038142D"/>
    <w:rsid w:val="00381D24"/>
    <w:rsid w:val="0038255F"/>
    <w:rsid w:val="00382885"/>
    <w:rsid w:val="00384CF5"/>
    <w:rsid w:val="00385137"/>
    <w:rsid w:val="00385AFF"/>
    <w:rsid w:val="00387121"/>
    <w:rsid w:val="00387A68"/>
    <w:rsid w:val="00387DCC"/>
    <w:rsid w:val="00387F25"/>
    <w:rsid w:val="00390A1B"/>
    <w:rsid w:val="00391611"/>
    <w:rsid w:val="00391921"/>
    <w:rsid w:val="00392968"/>
    <w:rsid w:val="00392F4B"/>
    <w:rsid w:val="00393191"/>
    <w:rsid w:val="0039392E"/>
    <w:rsid w:val="00395393"/>
    <w:rsid w:val="0039598F"/>
    <w:rsid w:val="00395F57"/>
    <w:rsid w:val="00397356"/>
    <w:rsid w:val="00397581"/>
    <w:rsid w:val="003A0238"/>
    <w:rsid w:val="003A033E"/>
    <w:rsid w:val="003A0902"/>
    <w:rsid w:val="003A186C"/>
    <w:rsid w:val="003A227D"/>
    <w:rsid w:val="003A3714"/>
    <w:rsid w:val="003A498D"/>
    <w:rsid w:val="003A556C"/>
    <w:rsid w:val="003A5E97"/>
    <w:rsid w:val="003A5E9B"/>
    <w:rsid w:val="003A6003"/>
    <w:rsid w:val="003B0C44"/>
    <w:rsid w:val="003B0C96"/>
    <w:rsid w:val="003B0F0C"/>
    <w:rsid w:val="003B1B8E"/>
    <w:rsid w:val="003B3C6D"/>
    <w:rsid w:val="003B3FB4"/>
    <w:rsid w:val="003B47F7"/>
    <w:rsid w:val="003B4C7D"/>
    <w:rsid w:val="003B5F00"/>
    <w:rsid w:val="003B60DD"/>
    <w:rsid w:val="003B610E"/>
    <w:rsid w:val="003B69DC"/>
    <w:rsid w:val="003B7533"/>
    <w:rsid w:val="003B7B08"/>
    <w:rsid w:val="003C0514"/>
    <w:rsid w:val="003C26FC"/>
    <w:rsid w:val="003C47D0"/>
    <w:rsid w:val="003C48FD"/>
    <w:rsid w:val="003C5787"/>
    <w:rsid w:val="003C5AC4"/>
    <w:rsid w:val="003C7236"/>
    <w:rsid w:val="003D04D2"/>
    <w:rsid w:val="003D0C3B"/>
    <w:rsid w:val="003D10DC"/>
    <w:rsid w:val="003D1F27"/>
    <w:rsid w:val="003D22AF"/>
    <w:rsid w:val="003D2D92"/>
    <w:rsid w:val="003D2DB1"/>
    <w:rsid w:val="003D2E1B"/>
    <w:rsid w:val="003D3921"/>
    <w:rsid w:val="003D5701"/>
    <w:rsid w:val="003D5F18"/>
    <w:rsid w:val="003D6C8A"/>
    <w:rsid w:val="003D7429"/>
    <w:rsid w:val="003D7B9E"/>
    <w:rsid w:val="003E1084"/>
    <w:rsid w:val="003E1343"/>
    <w:rsid w:val="003E2BA2"/>
    <w:rsid w:val="003E2FAF"/>
    <w:rsid w:val="003E3812"/>
    <w:rsid w:val="003E3AA3"/>
    <w:rsid w:val="003E4094"/>
    <w:rsid w:val="003E4572"/>
    <w:rsid w:val="003E5789"/>
    <w:rsid w:val="003E62C6"/>
    <w:rsid w:val="003E65CB"/>
    <w:rsid w:val="003E6DFF"/>
    <w:rsid w:val="003E725F"/>
    <w:rsid w:val="003F0B77"/>
    <w:rsid w:val="003F1513"/>
    <w:rsid w:val="003F1586"/>
    <w:rsid w:val="003F1668"/>
    <w:rsid w:val="003F248A"/>
    <w:rsid w:val="003F2699"/>
    <w:rsid w:val="003F2FB0"/>
    <w:rsid w:val="003F326D"/>
    <w:rsid w:val="003F36BB"/>
    <w:rsid w:val="003F3D80"/>
    <w:rsid w:val="003F3ECA"/>
    <w:rsid w:val="003F475A"/>
    <w:rsid w:val="003F5641"/>
    <w:rsid w:val="003F5E0B"/>
    <w:rsid w:val="003F61F4"/>
    <w:rsid w:val="003F6425"/>
    <w:rsid w:val="003F6814"/>
    <w:rsid w:val="003F683C"/>
    <w:rsid w:val="003F6D7D"/>
    <w:rsid w:val="003F77BA"/>
    <w:rsid w:val="003F7970"/>
    <w:rsid w:val="00400891"/>
    <w:rsid w:val="00400DD3"/>
    <w:rsid w:val="00401ED1"/>
    <w:rsid w:val="0040214C"/>
    <w:rsid w:val="0040215F"/>
    <w:rsid w:val="00402EF6"/>
    <w:rsid w:val="00403C7D"/>
    <w:rsid w:val="00404987"/>
    <w:rsid w:val="0040498D"/>
    <w:rsid w:val="00404C45"/>
    <w:rsid w:val="00404CBF"/>
    <w:rsid w:val="00405028"/>
    <w:rsid w:val="00405121"/>
    <w:rsid w:val="0040514C"/>
    <w:rsid w:val="004063C3"/>
    <w:rsid w:val="00406C79"/>
    <w:rsid w:val="00406CFD"/>
    <w:rsid w:val="00407769"/>
    <w:rsid w:val="00407C33"/>
    <w:rsid w:val="0041042F"/>
    <w:rsid w:val="004107D9"/>
    <w:rsid w:val="00411063"/>
    <w:rsid w:val="00411B50"/>
    <w:rsid w:val="004122E1"/>
    <w:rsid w:val="00413E32"/>
    <w:rsid w:val="004146A8"/>
    <w:rsid w:val="004166D3"/>
    <w:rsid w:val="00417705"/>
    <w:rsid w:val="00420052"/>
    <w:rsid w:val="00420105"/>
    <w:rsid w:val="00421FB7"/>
    <w:rsid w:val="00422F01"/>
    <w:rsid w:val="00423E3B"/>
    <w:rsid w:val="00424F08"/>
    <w:rsid w:val="004256B8"/>
    <w:rsid w:val="0042573C"/>
    <w:rsid w:val="0042598B"/>
    <w:rsid w:val="00425C0B"/>
    <w:rsid w:val="00427E1E"/>
    <w:rsid w:val="004303EA"/>
    <w:rsid w:val="0043048E"/>
    <w:rsid w:val="00430A2D"/>
    <w:rsid w:val="00430A8F"/>
    <w:rsid w:val="00432A0D"/>
    <w:rsid w:val="004333CA"/>
    <w:rsid w:val="00433522"/>
    <w:rsid w:val="0043380C"/>
    <w:rsid w:val="004338F3"/>
    <w:rsid w:val="00433D8B"/>
    <w:rsid w:val="00433F95"/>
    <w:rsid w:val="004350D0"/>
    <w:rsid w:val="004351EE"/>
    <w:rsid w:val="00435AA9"/>
    <w:rsid w:val="00435BD6"/>
    <w:rsid w:val="00436572"/>
    <w:rsid w:val="004367BD"/>
    <w:rsid w:val="00436DEB"/>
    <w:rsid w:val="004374FE"/>
    <w:rsid w:val="00437BC4"/>
    <w:rsid w:val="00437D6A"/>
    <w:rsid w:val="00437DDF"/>
    <w:rsid w:val="00440E75"/>
    <w:rsid w:val="00441671"/>
    <w:rsid w:val="00441828"/>
    <w:rsid w:val="00441850"/>
    <w:rsid w:val="00442216"/>
    <w:rsid w:val="004422CA"/>
    <w:rsid w:val="0044283E"/>
    <w:rsid w:val="00442EA4"/>
    <w:rsid w:val="004430B9"/>
    <w:rsid w:val="0044345C"/>
    <w:rsid w:val="00443460"/>
    <w:rsid w:val="00443C84"/>
    <w:rsid w:val="00443E85"/>
    <w:rsid w:val="004450CC"/>
    <w:rsid w:val="004450D9"/>
    <w:rsid w:val="00445117"/>
    <w:rsid w:val="0044691C"/>
    <w:rsid w:val="00446935"/>
    <w:rsid w:val="00447265"/>
    <w:rsid w:val="00447F9B"/>
    <w:rsid w:val="00450523"/>
    <w:rsid w:val="00450F14"/>
    <w:rsid w:val="004513D7"/>
    <w:rsid w:val="004521B1"/>
    <w:rsid w:val="00452B74"/>
    <w:rsid w:val="00452FBE"/>
    <w:rsid w:val="00453BBE"/>
    <w:rsid w:val="00453C02"/>
    <w:rsid w:val="00454D67"/>
    <w:rsid w:val="00454FC1"/>
    <w:rsid w:val="00456B64"/>
    <w:rsid w:val="00456DDC"/>
    <w:rsid w:val="00457169"/>
    <w:rsid w:val="004574DF"/>
    <w:rsid w:val="00457712"/>
    <w:rsid w:val="00457FC9"/>
    <w:rsid w:val="00461085"/>
    <w:rsid w:val="00461233"/>
    <w:rsid w:val="00461503"/>
    <w:rsid w:val="00461550"/>
    <w:rsid w:val="00462959"/>
    <w:rsid w:val="0046395C"/>
    <w:rsid w:val="00463E5E"/>
    <w:rsid w:val="004643E6"/>
    <w:rsid w:val="0046573E"/>
    <w:rsid w:val="00465C03"/>
    <w:rsid w:val="00465EA6"/>
    <w:rsid w:val="0046614D"/>
    <w:rsid w:val="00466879"/>
    <w:rsid w:val="004677FC"/>
    <w:rsid w:val="004709D4"/>
    <w:rsid w:val="00470C53"/>
    <w:rsid w:val="00471188"/>
    <w:rsid w:val="00472058"/>
    <w:rsid w:val="004721B0"/>
    <w:rsid w:val="00472387"/>
    <w:rsid w:val="0047259C"/>
    <w:rsid w:val="00472A72"/>
    <w:rsid w:val="00473EF0"/>
    <w:rsid w:val="004743F6"/>
    <w:rsid w:val="004749EF"/>
    <w:rsid w:val="004756DC"/>
    <w:rsid w:val="00480548"/>
    <w:rsid w:val="0048101B"/>
    <w:rsid w:val="00481598"/>
    <w:rsid w:val="004819AF"/>
    <w:rsid w:val="00481B01"/>
    <w:rsid w:val="00481F0E"/>
    <w:rsid w:val="004825AA"/>
    <w:rsid w:val="004829D0"/>
    <w:rsid w:val="004837F7"/>
    <w:rsid w:val="00483B97"/>
    <w:rsid w:val="00486089"/>
    <w:rsid w:val="00486484"/>
    <w:rsid w:val="0048652F"/>
    <w:rsid w:val="00486713"/>
    <w:rsid w:val="00486B43"/>
    <w:rsid w:val="00487840"/>
    <w:rsid w:val="00490652"/>
    <w:rsid w:val="00491280"/>
    <w:rsid w:val="00491E5F"/>
    <w:rsid w:val="00492DDC"/>
    <w:rsid w:val="00493405"/>
    <w:rsid w:val="00494347"/>
    <w:rsid w:val="00495A37"/>
    <w:rsid w:val="00496FA3"/>
    <w:rsid w:val="00497AAB"/>
    <w:rsid w:val="004A2682"/>
    <w:rsid w:val="004A340F"/>
    <w:rsid w:val="004A35DE"/>
    <w:rsid w:val="004A36B8"/>
    <w:rsid w:val="004A4959"/>
    <w:rsid w:val="004A5064"/>
    <w:rsid w:val="004A574E"/>
    <w:rsid w:val="004A6132"/>
    <w:rsid w:val="004A69A7"/>
    <w:rsid w:val="004A6B3D"/>
    <w:rsid w:val="004A7D39"/>
    <w:rsid w:val="004B0447"/>
    <w:rsid w:val="004B1224"/>
    <w:rsid w:val="004B13AA"/>
    <w:rsid w:val="004B17B8"/>
    <w:rsid w:val="004B2D38"/>
    <w:rsid w:val="004B39F8"/>
    <w:rsid w:val="004B3A41"/>
    <w:rsid w:val="004B3B1F"/>
    <w:rsid w:val="004B3CB7"/>
    <w:rsid w:val="004B4069"/>
    <w:rsid w:val="004B4D03"/>
    <w:rsid w:val="004B6667"/>
    <w:rsid w:val="004B6B5E"/>
    <w:rsid w:val="004B74CC"/>
    <w:rsid w:val="004B7873"/>
    <w:rsid w:val="004C10D5"/>
    <w:rsid w:val="004C1800"/>
    <w:rsid w:val="004C1A18"/>
    <w:rsid w:val="004C1B3D"/>
    <w:rsid w:val="004C2C36"/>
    <w:rsid w:val="004C3AD1"/>
    <w:rsid w:val="004C4333"/>
    <w:rsid w:val="004C477C"/>
    <w:rsid w:val="004C47FE"/>
    <w:rsid w:val="004C53D6"/>
    <w:rsid w:val="004C5A7C"/>
    <w:rsid w:val="004C6254"/>
    <w:rsid w:val="004C67B0"/>
    <w:rsid w:val="004C6EAC"/>
    <w:rsid w:val="004C7E34"/>
    <w:rsid w:val="004D0B71"/>
    <w:rsid w:val="004D1E51"/>
    <w:rsid w:val="004D2645"/>
    <w:rsid w:val="004D3599"/>
    <w:rsid w:val="004D3689"/>
    <w:rsid w:val="004D3A0B"/>
    <w:rsid w:val="004D3D9A"/>
    <w:rsid w:val="004D3DF1"/>
    <w:rsid w:val="004D5546"/>
    <w:rsid w:val="004D6345"/>
    <w:rsid w:val="004D6B14"/>
    <w:rsid w:val="004D750E"/>
    <w:rsid w:val="004E2618"/>
    <w:rsid w:val="004E3AB2"/>
    <w:rsid w:val="004E3D31"/>
    <w:rsid w:val="004E462F"/>
    <w:rsid w:val="004E5107"/>
    <w:rsid w:val="004E5172"/>
    <w:rsid w:val="004E5D42"/>
    <w:rsid w:val="004E5F16"/>
    <w:rsid w:val="004E6089"/>
    <w:rsid w:val="004E6289"/>
    <w:rsid w:val="004E6464"/>
    <w:rsid w:val="004E6AD9"/>
    <w:rsid w:val="004E6DA1"/>
    <w:rsid w:val="004E6FA8"/>
    <w:rsid w:val="004E77D0"/>
    <w:rsid w:val="004F1933"/>
    <w:rsid w:val="004F1D3C"/>
    <w:rsid w:val="004F204F"/>
    <w:rsid w:val="004F2060"/>
    <w:rsid w:val="004F2E3B"/>
    <w:rsid w:val="004F37B1"/>
    <w:rsid w:val="004F3C8A"/>
    <w:rsid w:val="004F640C"/>
    <w:rsid w:val="004F7049"/>
    <w:rsid w:val="004F7669"/>
    <w:rsid w:val="004F79E2"/>
    <w:rsid w:val="004F7BEA"/>
    <w:rsid w:val="0050016C"/>
    <w:rsid w:val="00500FE3"/>
    <w:rsid w:val="00503E4D"/>
    <w:rsid w:val="005046A3"/>
    <w:rsid w:val="0050538E"/>
    <w:rsid w:val="00506233"/>
    <w:rsid w:val="005062EC"/>
    <w:rsid w:val="005063B0"/>
    <w:rsid w:val="00507584"/>
    <w:rsid w:val="00510A11"/>
    <w:rsid w:val="00510B2D"/>
    <w:rsid w:val="00510D4D"/>
    <w:rsid w:val="00511375"/>
    <w:rsid w:val="00513E9D"/>
    <w:rsid w:val="00514344"/>
    <w:rsid w:val="00515300"/>
    <w:rsid w:val="005158E0"/>
    <w:rsid w:val="005159BA"/>
    <w:rsid w:val="00516982"/>
    <w:rsid w:val="005217C0"/>
    <w:rsid w:val="005217D0"/>
    <w:rsid w:val="00522E84"/>
    <w:rsid w:val="00522FCC"/>
    <w:rsid w:val="005230EE"/>
    <w:rsid w:val="005237FE"/>
    <w:rsid w:val="005243A9"/>
    <w:rsid w:val="00524CE0"/>
    <w:rsid w:val="00525472"/>
    <w:rsid w:val="00525473"/>
    <w:rsid w:val="005266CF"/>
    <w:rsid w:val="005267B9"/>
    <w:rsid w:val="00526CAF"/>
    <w:rsid w:val="00526DCB"/>
    <w:rsid w:val="0053062E"/>
    <w:rsid w:val="00530A6F"/>
    <w:rsid w:val="0053149B"/>
    <w:rsid w:val="005320CB"/>
    <w:rsid w:val="0053342C"/>
    <w:rsid w:val="0053347B"/>
    <w:rsid w:val="00533D71"/>
    <w:rsid w:val="00533DB4"/>
    <w:rsid w:val="005350C4"/>
    <w:rsid w:val="0053531E"/>
    <w:rsid w:val="0053562C"/>
    <w:rsid w:val="005357AF"/>
    <w:rsid w:val="00535DC9"/>
    <w:rsid w:val="00536571"/>
    <w:rsid w:val="00536897"/>
    <w:rsid w:val="00537244"/>
    <w:rsid w:val="00537E07"/>
    <w:rsid w:val="00537EBB"/>
    <w:rsid w:val="00537FD3"/>
    <w:rsid w:val="00540404"/>
    <w:rsid w:val="005421E5"/>
    <w:rsid w:val="0054225F"/>
    <w:rsid w:val="005422B6"/>
    <w:rsid w:val="00542648"/>
    <w:rsid w:val="00542F0C"/>
    <w:rsid w:val="00543BAC"/>
    <w:rsid w:val="00543EAB"/>
    <w:rsid w:val="00547899"/>
    <w:rsid w:val="0054947B"/>
    <w:rsid w:val="005504EB"/>
    <w:rsid w:val="005512FC"/>
    <w:rsid w:val="00551313"/>
    <w:rsid w:val="00551C51"/>
    <w:rsid w:val="0055259F"/>
    <w:rsid w:val="005529C8"/>
    <w:rsid w:val="00553096"/>
    <w:rsid w:val="00553201"/>
    <w:rsid w:val="005536D1"/>
    <w:rsid w:val="00553839"/>
    <w:rsid w:val="005541D5"/>
    <w:rsid w:val="00554706"/>
    <w:rsid w:val="005549D9"/>
    <w:rsid w:val="0055601C"/>
    <w:rsid w:val="00556F5F"/>
    <w:rsid w:val="0055710D"/>
    <w:rsid w:val="005579DE"/>
    <w:rsid w:val="00561D84"/>
    <w:rsid w:val="00562933"/>
    <w:rsid w:val="00563448"/>
    <w:rsid w:val="005635AF"/>
    <w:rsid w:val="00563863"/>
    <w:rsid w:val="00563916"/>
    <w:rsid w:val="005639B3"/>
    <w:rsid w:val="00563BB1"/>
    <w:rsid w:val="005649D4"/>
    <w:rsid w:val="005656F5"/>
    <w:rsid w:val="00565931"/>
    <w:rsid w:val="00566037"/>
    <w:rsid w:val="00566078"/>
    <w:rsid w:val="005660FF"/>
    <w:rsid w:val="005666EF"/>
    <w:rsid w:val="00566A0D"/>
    <w:rsid w:val="00566B08"/>
    <w:rsid w:val="00567577"/>
    <w:rsid w:val="00570AD3"/>
    <w:rsid w:val="00570D9B"/>
    <w:rsid w:val="005714DE"/>
    <w:rsid w:val="00571C0F"/>
    <w:rsid w:val="00571C74"/>
    <w:rsid w:val="00573B79"/>
    <w:rsid w:val="00574003"/>
    <w:rsid w:val="005742F6"/>
    <w:rsid w:val="005752F9"/>
    <w:rsid w:val="005755DF"/>
    <w:rsid w:val="005761B1"/>
    <w:rsid w:val="005767FB"/>
    <w:rsid w:val="00576BBE"/>
    <w:rsid w:val="00576CFC"/>
    <w:rsid w:val="005770AE"/>
    <w:rsid w:val="005771AD"/>
    <w:rsid w:val="005775D7"/>
    <w:rsid w:val="005775FE"/>
    <w:rsid w:val="0057765F"/>
    <w:rsid w:val="005776C0"/>
    <w:rsid w:val="00580AF2"/>
    <w:rsid w:val="00580BB6"/>
    <w:rsid w:val="00581B41"/>
    <w:rsid w:val="00581DFB"/>
    <w:rsid w:val="005822C2"/>
    <w:rsid w:val="005830B8"/>
    <w:rsid w:val="005830F9"/>
    <w:rsid w:val="0058376C"/>
    <w:rsid w:val="00583912"/>
    <w:rsid w:val="00585162"/>
    <w:rsid w:val="00586054"/>
    <w:rsid w:val="005861C8"/>
    <w:rsid w:val="00586505"/>
    <w:rsid w:val="00586837"/>
    <w:rsid w:val="00586E93"/>
    <w:rsid w:val="00587078"/>
    <w:rsid w:val="00587A52"/>
    <w:rsid w:val="00587ADE"/>
    <w:rsid w:val="005912A3"/>
    <w:rsid w:val="0059149E"/>
    <w:rsid w:val="0059160E"/>
    <w:rsid w:val="00591CA9"/>
    <w:rsid w:val="0059205F"/>
    <w:rsid w:val="0059207A"/>
    <w:rsid w:val="005928A6"/>
    <w:rsid w:val="00592C1A"/>
    <w:rsid w:val="00592EA2"/>
    <w:rsid w:val="00593A9C"/>
    <w:rsid w:val="005941F3"/>
    <w:rsid w:val="00594763"/>
    <w:rsid w:val="00594E07"/>
    <w:rsid w:val="0059532C"/>
    <w:rsid w:val="005957AC"/>
    <w:rsid w:val="00595FD3"/>
    <w:rsid w:val="00596B78"/>
    <w:rsid w:val="005A04E3"/>
    <w:rsid w:val="005A0964"/>
    <w:rsid w:val="005A0BAA"/>
    <w:rsid w:val="005A18AE"/>
    <w:rsid w:val="005A22A4"/>
    <w:rsid w:val="005A2F5E"/>
    <w:rsid w:val="005A3511"/>
    <w:rsid w:val="005A384A"/>
    <w:rsid w:val="005A3976"/>
    <w:rsid w:val="005A3DE2"/>
    <w:rsid w:val="005A4B18"/>
    <w:rsid w:val="005A5438"/>
    <w:rsid w:val="005A5F04"/>
    <w:rsid w:val="005A61D5"/>
    <w:rsid w:val="005A6542"/>
    <w:rsid w:val="005A6AD6"/>
    <w:rsid w:val="005A72E8"/>
    <w:rsid w:val="005A755F"/>
    <w:rsid w:val="005A7F51"/>
    <w:rsid w:val="005B0614"/>
    <w:rsid w:val="005B0E27"/>
    <w:rsid w:val="005B140D"/>
    <w:rsid w:val="005B19D1"/>
    <w:rsid w:val="005B2CEF"/>
    <w:rsid w:val="005B3444"/>
    <w:rsid w:val="005B35AD"/>
    <w:rsid w:val="005B3A8F"/>
    <w:rsid w:val="005B41E8"/>
    <w:rsid w:val="005B59DE"/>
    <w:rsid w:val="005B6297"/>
    <w:rsid w:val="005B65C0"/>
    <w:rsid w:val="005B6EE2"/>
    <w:rsid w:val="005B7C87"/>
    <w:rsid w:val="005BE8A5"/>
    <w:rsid w:val="005C081E"/>
    <w:rsid w:val="005C08AC"/>
    <w:rsid w:val="005C0EE6"/>
    <w:rsid w:val="005C1DFD"/>
    <w:rsid w:val="005C1E76"/>
    <w:rsid w:val="005C23E1"/>
    <w:rsid w:val="005C3602"/>
    <w:rsid w:val="005C38FB"/>
    <w:rsid w:val="005C4047"/>
    <w:rsid w:val="005C4ABB"/>
    <w:rsid w:val="005C4F64"/>
    <w:rsid w:val="005C5537"/>
    <w:rsid w:val="005C6628"/>
    <w:rsid w:val="005C689E"/>
    <w:rsid w:val="005C69DD"/>
    <w:rsid w:val="005C720D"/>
    <w:rsid w:val="005C7287"/>
    <w:rsid w:val="005C7CA2"/>
    <w:rsid w:val="005C7FEF"/>
    <w:rsid w:val="005D1C07"/>
    <w:rsid w:val="005D2035"/>
    <w:rsid w:val="005D2485"/>
    <w:rsid w:val="005D2DF1"/>
    <w:rsid w:val="005D3055"/>
    <w:rsid w:val="005D33BA"/>
    <w:rsid w:val="005D3E11"/>
    <w:rsid w:val="005D433D"/>
    <w:rsid w:val="005D4F64"/>
    <w:rsid w:val="005D62B2"/>
    <w:rsid w:val="005D649A"/>
    <w:rsid w:val="005D6AF0"/>
    <w:rsid w:val="005D7463"/>
    <w:rsid w:val="005D7D66"/>
    <w:rsid w:val="005D7E00"/>
    <w:rsid w:val="005D7E83"/>
    <w:rsid w:val="005DCF34"/>
    <w:rsid w:val="005E0FB7"/>
    <w:rsid w:val="005E23CB"/>
    <w:rsid w:val="005E2782"/>
    <w:rsid w:val="005E2FBE"/>
    <w:rsid w:val="005E3601"/>
    <w:rsid w:val="005E5137"/>
    <w:rsid w:val="005E55D8"/>
    <w:rsid w:val="005F13DB"/>
    <w:rsid w:val="005F2009"/>
    <w:rsid w:val="005F351D"/>
    <w:rsid w:val="005F3A73"/>
    <w:rsid w:val="005F3F0C"/>
    <w:rsid w:val="005F4499"/>
    <w:rsid w:val="005F4899"/>
    <w:rsid w:val="005F5057"/>
    <w:rsid w:val="005F5707"/>
    <w:rsid w:val="005F5735"/>
    <w:rsid w:val="005F575C"/>
    <w:rsid w:val="005F6A37"/>
    <w:rsid w:val="005F7C48"/>
    <w:rsid w:val="0060144B"/>
    <w:rsid w:val="00601A91"/>
    <w:rsid w:val="00602040"/>
    <w:rsid w:val="00602EF6"/>
    <w:rsid w:val="00602F4A"/>
    <w:rsid w:val="0060301C"/>
    <w:rsid w:val="00603B91"/>
    <w:rsid w:val="006044D6"/>
    <w:rsid w:val="00604A10"/>
    <w:rsid w:val="00605EE9"/>
    <w:rsid w:val="006068FA"/>
    <w:rsid w:val="006070B1"/>
    <w:rsid w:val="00607755"/>
    <w:rsid w:val="006077D7"/>
    <w:rsid w:val="006100CE"/>
    <w:rsid w:val="006108F5"/>
    <w:rsid w:val="006118E1"/>
    <w:rsid w:val="00611947"/>
    <w:rsid w:val="006121E1"/>
    <w:rsid w:val="006121FB"/>
    <w:rsid w:val="00614950"/>
    <w:rsid w:val="00614D7E"/>
    <w:rsid w:val="0061539E"/>
    <w:rsid w:val="00615CE5"/>
    <w:rsid w:val="00616534"/>
    <w:rsid w:val="006169CE"/>
    <w:rsid w:val="00616D9C"/>
    <w:rsid w:val="0061756C"/>
    <w:rsid w:val="00617FBF"/>
    <w:rsid w:val="00621DB6"/>
    <w:rsid w:val="006223D5"/>
    <w:rsid w:val="006231B9"/>
    <w:rsid w:val="0062358B"/>
    <w:rsid w:val="006239A8"/>
    <w:rsid w:val="0062451C"/>
    <w:rsid w:val="006252F5"/>
    <w:rsid w:val="0062548A"/>
    <w:rsid w:val="006257F2"/>
    <w:rsid w:val="00625F3E"/>
    <w:rsid w:val="006265E0"/>
    <w:rsid w:val="006268E1"/>
    <w:rsid w:val="00626AF3"/>
    <w:rsid w:val="00627B67"/>
    <w:rsid w:val="0063099D"/>
    <w:rsid w:val="006318BF"/>
    <w:rsid w:val="006324E2"/>
    <w:rsid w:val="00633C61"/>
    <w:rsid w:val="00634E9D"/>
    <w:rsid w:val="0063523B"/>
    <w:rsid w:val="00635566"/>
    <w:rsid w:val="006357E0"/>
    <w:rsid w:val="00635CB4"/>
    <w:rsid w:val="006362F0"/>
    <w:rsid w:val="0063674C"/>
    <w:rsid w:val="006371B4"/>
    <w:rsid w:val="00637325"/>
    <w:rsid w:val="0063755A"/>
    <w:rsid w:val="0063D6B8"/>
    <w:rsid w:val="00640B2F"/>
    <w:rsid w:val="00640F36"/>
    <w:rsid w:val="0064110F"/>
    <w:rsid w:val="006411C7"/>
    <w:rsid w:val="006414B3"/>
    <w:rsid w:val="00642135"/>
    <w:rsid w:val="006421F5"/>
    <w:rsid w:val="00642281"/>
    <w:rsid w:val="006423DC"/>
    <w:rsid w:val="006424F5"/>
    <w:rsid w:val="00642C89"/>
    <w:rsid w:val="00642D59"/>
    <w:rsid w:val="00643779"/>
    <w:rsid w:val="00643891"/>
    <w:rsid w:val="00644038"/>
    <w:rsid w:val="0064539D"/>
    <w:rsid w:val="00645ED2"/>
    <w:rsid w:val="00646024"/>
    <w:rsid w:val="00646519"/>
    <w:rsid w:val="00646721"/>
    <w:rsid w:val="006468C4"/>
    <w:rsid w:val="0064726C"/>
    <w:rsid w:val="00650078"/>
    <w:rsid w:val="0065026E"/>
    <w:rsid w:val="00650286"/>
    <w:rsid w:val="0065069B"/>
    <w:rsid w:val="00651D9D"/>
    <w:rsid w:val="00651DE5"/>
    <w:rsid w:val="00652D9F"/>
    <w:rsid w:val="006532C3"/>
    <w:rsid w:val="0065336C"/>
    <w:rsid w:val="00653774"/>
    <w:rsid w:val="00653DB1"/>
    <w:rsid w:val="00654CA5"/>
    <w:rsid w:val="00654CB4"/>
    <w:rsid w:val="00656A16"/>
    <w:rsid w:val="00656AAF"/>
    <w:rsid w:val="00657923"/>
    <w:rsid w:val="006608B4"/>
    <w:rsid w:val="006610D8"/>
    <w:rsid w:val="00661E07"/>
    <w:rsid w:val="00663175"/>
    <w:rsid w:val="00663F5D"/>
    <w:rsid w:val="006650C9"/>
    <w:rsid w:val="00665A20"/>
    <w:rsid w:val="00666410"/>
    <w:rsid w:val="006668A0"/>
    <w:rsid w:val="00666918"/>
    <w:rsid w:val="00670D9E"/>
    <w:rsid w:val="00672554"/>
    <w:rsid w:val="0067280B"/>
    <w:rsid w:val="00672AAD"/>
    <w:rsid w:val="00673515"/>
    <w:rsid w:val="00674226"/>
    <w:rsid w:val="00674712"/>
    <w:rsid w:val="00674FAF"/>
    <w:rsid w:val="006750F6"/>
    <w:rsid w:val="00675451"/>
    <w:rsid w:val="00675932"/>
    <w:rsid w:val="00675C82"/>
    <w:rsid w:val="00675C90"/>
    <w:rsid w:val="00676FA4"/>
    <w:rsid w:val="00677632"/>
    <w:rsid w:val="0067ADC5"/>
    <w:rsid w:val="0068001E"/>
    <w:rsid w:val="00680D16"/>
    <w:rsid w:val="006812AD"/>
    <w:rsid w:val="006815CD"/>
    <w:rsid w:val="00681CD4"/>
    <w:rsid w:val="0068252A"/>
    <w:rsid w:val="00682ACD"/>
    <w:rsid w:val="00682BF1"/>
    <w:rsid w:val="00683126"/>
    <w:rsid w:val="00683661"/>
    <w:rsid w:val="00683BF9"/>
    <w:rsid w:val="00684FFE"/>
    <w:rsid w:val="00685449"/>
    <w:rsid w:val="006858F7"/>
    <w:rsid w:val="00685CF4"/>
    <w:rsid w:val="00687352"/>
    <w:rsid w:val="00690621"/>
    <w:rsid w:val="00690BC2"/>
    <w:rsid w:val="00690FD4"/>
    <w:rsid w:val="0069174E"/>
    <w:rsid w:val="00691AF3"/>
    <w:rsid w:val="00692073"/>
    <w:rsid w:val="0069209C"/>
    <w:rsid w:val="0069241B"/>
    <w:rsid w:val="0069293D"/>
    <w:rsid w:val="0069330E"/>
    <w:rsid w:val="006937BE"/>
    <w:rsid w:val="00693C39"/>
    <w:rsid w:val="006943DA"/>
    <w:rsid w:val="00694595"/>
    <w:rsid w:val="006946C4"/>
    <w:rsid w:val="00695894"/>
    <w:rsid w:val="00695E0A"/>
    <w:rsid w:val="0069640B"/>
    <w:rsid w:val="00696422"/>
    <w:rsid w:val="00696788"/>
    <w:rsid w:val="00696922"/>
    <w:rsid w:val="00696E13"/>
    <w:rsid w:val="0069707A"/>
    <w:rsid w:val="006A0028"/>
    <w:rsid w:val="006A037C"/>
    <w:rsid w:val="006A039B"/>
    <w:rsid w:val="006A0D1A"/>
    <w:rsid w:val="006A0E9B"/>
    <w:rsid w:val="006A13CF"/>
    <w:rsid w:val="006A18A3"/>
    <w:rsid w:val="006A1DA1"/>
    <w:rsid w:val="006A2AC4"/>
    <w:rsid w:val="006A2EAE"/>
    <w:rsid w:val="006A420D"/>
    <w:rsid w:val="006A48EA"/>
    <w:rsid w:val="006A4B5E"/>
    <w:rsid w:val="006A5A2B"/>
    <w:rsid w:val="006A5B47"/>
    <w:rsid w:val="006A6FD8"/>
    <w:rsid w:val="006A758E"/>
    <w:rsid w:val="006B0261"/>
    <w:rsid w:val="006B0454"/>
    <w:rsid w:val="006B04B2"/>
    <w:rsid w:val="006B0A56"/>
    <w:rsid w:val="006B1317"/>
    <w:rsid w:val="006B2560"/>
    <w:rsid w:val="006B35F3"/>
    <w:rsid w:val="006B3CB5"/>
    <w:rsid w:val="006B3CFE"/>
    <w:rsid w:val="006B3FC7"/>
    <w:rsid w:val="006B408D"/>
    <w:rsid w:val="006B4996"/>
    <w:rsid w:val="006B557D"/>
    <w:rsid w:val="006B5EDC"/>
    <w:rsid w:val="006B67A0"/>
    <w:rsid w:val="006B6E9E"/>
    <w:rsid w:val="006C0758"/>
    <w:rsid w:val="006C0B74"/>
    <w:rsid w:val="006C0BF6"/>
    <w:rsid w:val="006C1694"/>
    <w:rsid w:val="006C1B47"/>
    <w:rsid w:val="006C1C53"/>
    <w:rsid w:val="006C3AEF"/>
    <w:rsid w:val="006C3EC1"/>
    <w:rsid w:val="006C486D"/>
    <w:rsid w:val="006C4F3E"/>
    <w:rsid w:val="006C5E94"/>
    <w:rsid w:val="006C67BB"/>
    <w:rsid w:val="006C70B6"/>
    <w:rsid w:val="006C797E"/>
    <w:rsid w:val="006D0651"/>
    <w:rsid w:val="006D0760"/>
    <w:rsid w:val="006D0CDB"/>
    <w:rsid w:val="006D19B1"/>
    <w:rsid w:val="006D2241"/>
    <w:rsid w:val="006D2AF1"/>
    <w:rsid w:val="006D45D1"/>
    <w:rsid w:val="006D4F6F"/>
    <w:rsid w:val="006D532E"/>
    <w:rsid w:val="006D6300"/>
    <w:rsid w:val="006D7170"/>
    <w:rsid w:val="006D7D42"/>
    <w:rsid w:val="006D7DE9"/>
    <w:rsid w:val="006E09C6"/>
    <w:rsid w:val="006E0E07"/>
    <w:rsid w:val="006E1145"/>
    <w:rsid w:val="006E1A02"/>
    <w:rsid w:val="006E1ED3"/>
    <w:rsid w:val="006E29CE"/>
    <w:rsid w:val="006E3104"/>
    <w:rsid w:val="006E397D"/>
    <w:rsid w:val="006E3A74"/>
    <w:rsid w:val="006E3D05"/>
    <w:rsid w:val="006E3F06"/>
    <w:rsid w:val="006E4B27"/>
    <w:rsid w:val="006E59A3"/>
    <w:rsid w:val="006E6A38"/>
    <w:rsid w:val="006E70EE"/>
    <w:rsid w:val="006E744E"/>
    <w:rsid w:val="006E7AE3"/>
    <w:rsid w:val="006F00D8"/>
    <w:rsid w:val="006F06B8"/>
    <w:rsid w:val="006F1DFB"/>
    <w:rsid w:val="006F1F7F"/>
    <w:rsid w:val="006F3F0C"/>
    <w:rsid w:val="006F4368"/>
    <w:rsid w:val="006F4F4F"/>
    <w:rsid w:val="006F5163"/>
    <w:rsid w:val="006F5CC2"/>
    <w:rsid w:val="006F65DF"/>
    <w:rsid w:val="006F6C7B"/>
    <w:rsid w:val="006F7E30"/>
    <w:rsid w:val="007028F5"/>
    <w:rsid w:val="00702D40"/>
    <w:rsid w:val="00702F46"/>
    <w:rsid w:val="007037DD"/>
    <w:rsid w:val="00703B54"/>
    <w:rsid w:val="00704098"/>
    <w:rsid w:val="0070455D"/>
    <w:rsid w:val="00704563"/>
    <w:rsid w:val="00704F31"/>
    <w:rsid w:val="00705553"/>
    <w:rsid w:val="0070560B"/>
    <w:rsid w:val="0070581A"/>
    <w:rsid w:val="007059FD"/>
    <w:rsid w:val="007060D3"/>
    <w:rsid w:val="00706A03"/>
    <w:rsid w:val="00706D69"/>
    <w:rsid w:val="00707636"/>
    <w:rsid w:val="00711082"/>
    <w:rsid w:val="00711334"/>
    <w:rsid w:val="00711730"/>
    <w:rsid w:val="00711C72"/>
    <w:rsid w:val="0071201C"/>
    <w:rsid w:val="007122FF"/>
    <w:rsid w:val="0071258F"/>
    <w:rsid w:val="0071259A"/>
    <w:rsid w:val="00712A22"/>
    <w:rsid w:val="00713135"/>
    <w:rsid w:val="00713521"/>
    <w:rsid w:val="00713616"/>
    <w:rsid w:val="00713AA0"/>
    <w:rsid w:val="00713E1A"/>
    <w:rsid w:val="0071409A"/>
    <w:rsid w:val="0071426B"/>
    <w:rsid w:val="00714431"/>
    <w:rsid w:val="007152F6"/>
    <w:rsid w:val="007159DC"/>
    <w:rsid w:val="00717CCF"/>
    <w:rsid w:val="0072104D"/>
    <w:rsid w:val="007214EC"/>
    <w:rsid w:val="007216FA"/>
    <w:rsid w:val="0072177E"/>
    <w:rsid w:val="007235A9"/>
    <w:rsid w:val="00724111"/>
    <w:rsid w:val="00725839"/>
    <w:rsid w:val="00725A78"/>
    <w:rsid w:val="007269D4"/>
    <w:rsid w:val="00727577"/>
    <w:rsid w:val="00727F9C"/>
    <w:rsid w:val="00728229"/>
    <w:rsid w:val="00730CE1"/>
    <w:rsid w:val="00730DAD"/>
    <w:rsid w:val="00731363"/>
    <w:rsid w:val="00731406"/>
    <w:rsid w:val="007316B4"/>
    <w:rsid w:val="00731DDF"/>
    <w:rsid w:val="007327F4"/>
    <w:rsid w:val="007328D0"/>
    <w:rsid w:val="00733BE9"/>
    <w:rsid w:val="00733DDF"/>
    <w:rsid w:val="0073623F"/>
    <w:rsid w:val="007373A4"/>
    <w:rsid w:val="00737AD8"/>
    <w:rsid w:val="007416BE"/>
    <w:rsid w:val="007417B9"/>
    <w:rsid w:val="0074187E"/>
    <w:rsid w:val="00742429"/>
    <w:rsid w:val="0074369D"/>
    <w:rsid w:val="0074418F"/>
    <w:rsid w:val="00744320"/>
    <w:rsid w:val="00744879"/>
    <w:rsid w:val="00745913"/>
    <w:rsid w:val="00745F23"/>
    <w:rsid w:val="007464F1"/>
    <w:rsid w:val="007471E6"/>
    <w:rsid w:val="00750822"/>
    <w:rsid w:val="00751003"/>
    <w:rsid w:val="007518E2"/>
    <w:rsid w:val="00751AFF"/>
    <w:rsid w:val="00751D84"/>
    <w:rsid w:val="00751E8B"/>
    <w:rsid w:val="00751EDE"/>
    <w:rsid w:val="00752132"/>
    <w:rsid w:val="00752304"/>
    <w:rsid w:val="00753A3D"/>
    <w:rsid w:val="00754008"/>
    <w:rsid w:val="007546F8"/>
    <w:rsid w:val="007550BF"/>
    <w:rsid w:val="0075528B"/>
    <w:rsid w:val="0075549A"/>
    <w:rsid w:val="00755934"/>
    <w:rsid w:val="00755F6B"/>
    <w:rsid w:val="00756333"/>
    <w:rsid w:val="00756BA1"/>
    <w:rsid w:val="00757096"/>
    <w:rsid w:val="0075769B"/>
    <w:rsid w:val="00757780"/>
    <w:rsid w:val="007612A4"/>
    <w:rsid w:val="00762482"/>
    <w:rsid w:val="007645C1"/>
    <w:rsid w:val="00764A73"/>
    <w:rsid w:val="00764CE6"/>
    <w:rsid w:val="00765629"/>
    <w:rsid w:val="00766D97"/>
    <w:rsid w:val="00766F86"/>
    <w:rsid w:val="007671A0"/>
    <w:rsid w:val="007671C3"/>
    <w:rsid w:val="00770B0B"/>
    <w:rsid w:val="0077270B"/>
    <w:rsid w:val="00772911"/>
    <w:rsid w:val="00772D47"/>
    <w:rsid w:val="00773098"/>
    <w:rsid w:val="007731A3"/>
    <w:rsid w:val="007733E7"/>
    <w:rsid w:val="00773560"/>
    <w:rsid w:val="007736B3"/>
    <w:rsid w:val="0077386F"/>
    <w:rsid w:val="007752DF"/>
    <w:rsid w:val="00776324"/>
    <w:rsid w:val="00776AC6"/>
    <w:rsid w:val="0077740A"/>
    <w:rsid w:val="0077759C"/>
    <w:rsid w:val="00780195"/>
    <w:rsid w:val="00780495"/>
    <w:rsid w:val="00780E0B"/>
    <w:rsid w:val="00781280"/>
    <w:rsid w:val="0078190F"/>
    <w:rsid w:val="007828A4"/>
    <w:rsid w:val="0078349C"/>
    <w:rsid w:val="0078409C"/>
    <w:rsid w:val="0078470B"/>
    <w:rsid w:val="00784AF6"/>
    <w:rsid w:val="00784BE8"/>
    <w:rsid w:val="0078613F"/>
    <w:rsid w:val="007867E8"/>
    <w:rsid w:val="007868A4"/>
    <w:rsid w:val="0078769B"/>
    <w:rsid w:val="00790063"/>
    <w:rsid w:val="007900A5"/>
    <w:rsid w:val="0079014D"/>
    <w:rsid w:val="00790592"/>
    <w:rsid w:val="00790A74"/>
    <w:rsid w:val="0079109C"/>
    <w:rsid w:val="00791B11"/>
    <w:rsid w:val="00791B9C"/>
    <w:rsid w:val="00791D1E"/>
    <w:rsid w:val="00793F08"/>
    <w:rsid w:val="00793FB9"/>
    <w:rsid w:val="00795B11"/>
    <w:rsid w:val="007961AD"/>
    <w:rsid w:val="00796D2C"/>
    <w:rsid w:val="007970A3"/>
    <w:rsid w:val="00797107"/>
    <w:rsid w:val="007A0590"/>
    <w:rsid w:val="007A1593"/>
    <w:rsid w:val="007A15B1"/>
    <w:rsid w:val="007A1697"/>
    <w:rsid w:val="007A3690"/>
    <w:rsid w:val="007A39E4"/>
    <w:rsid w:val="007A42BB"/>
    <w:rsid w:val="007A47AF"/>
    <w:rsid w:val="007A563F"/>
    <w:rsid w:val="007A6E55"/>
    <w:rsid w:val="007A6EE5"/>
    <w:rsid w:val="007A76A2"/>
    <w:rsid w:val="007B0E67"/>
    <w:rsid w:val="007B1267"/>
    <w:rsid w:val="007B1379"/>
    <w:rsid w:val="007B16AE"/>
    <w:rsid w:val="007B1E18"/>
    <w:rsid w:val="007B2852"/>
    <w:rsid w:val="007B3710"/>
    <w:rsid w:val="007B40AA"/>
    <w:rsid w:val="007B5DC5"/>
    <w:rsid w:val="007B603F"/>
    <w:rsid w:val="007B68F6"/>
    <w:rsid w:val="007C0325"/>
    <w:rsid w:val="007C0A28"/>
    <w:rsid w:val="007C0E17"/>
    <w:rsid w:val="007C1539"/>
    <w:rsid w:val="007C17F2"/>
    <w:rsid w:val="007C2C5D"/>
    <w:rsid w:val="007C36A4"/>
    <w:rsid w:val="007C37AB"/>
    <w:rsid w:val="007C44AC"/>
    <w:rsid w:val="007C4F79"/>
    <w:rsid w:val="007C582E"/>
    <w:rsid w:val="007C5B05"/>
    <w:rsid w:val="007C66ED"/>
    <w:rsid w:val="007C67D1"/>
    <w:rsid w:val="007C68DF"/>
    <w:rsid w:val="007D04AC"/>
    <w:rsid w:val="007D25D9"/>
    <w:rsid w:val="007D2D65"/>
    <w:rsid w:val="007D3567"/>
    <w:rsid w:val="007D444C"/>
    <w:rsid w:val="007D4651"/>
    <w:rsid w:val="007D4FC3"/>
    <w:rsid w:val="007D5513"/>
    <w:rsid w:val="007D5FE3"/>
    <w:rsid w:val="007D6604"/>
    <w:rsid w:val="007D6C11"/>
    <w:rsid w:val="007D76A0"/>
    <w:rsid w:val="007E033A"/>
    <w:rsid w:val="007E0B71"/>
    <w:rsid w:val="007E121D"/>
    <w:rsid w:val="007E1657"/>
    <w:rsid w:val="007E1B33"/>
    <w:rsid w:val="007E2079"/>
    <w:rsid w:val="007E2240"/>
    <w:rsid w:val="007E2CAD"/>
    <w:rsid w:val="007E3C39"/>
    <w:rsid w:val="007E5B90"/>
    <w:rsid w:val="007E6974"/>
    <w:rsid w:val="007E6BC1"/>
    <w:rsid w:val="007E6C49"/>
    <w:rsid w:val="007E7CA8"/>
    <w:rsid w:val="007F0661"/>
    <w:rsid w:val="007F09F1"/>
    <w:rsid w:val="007F112A"/>
    <w:rsid w:val="007F1454"/>
    <w:rsid w:val="007F2446"/>
    <w:rsid w:val="007F276E"/>
    <w:rsid w:val="007F3F6C"/>
    <w:rsid w:val="007F4D7C"/>
    <w:rsid w:val="007F54F3"/>
    <w:rsid w:val="007F5F69"/>
    <w:rsid w:val="007F6FC4"/>
    <w:rsid w:val="007F7024"/>
    <w:rsid w:val="007F7C6D"/>
    <w:rsid w:val="008006D9"/>
    <w:rsid w:val="0080192E"/>
    <w:rsid w:val="00802BBF"/>
    <w:rsid w:val="00803C7C"/>
    <w:rsid w:val="00803E72"/>
    <w:rsid w:val="00804012"/>
    <w:rsid w:val="008040E0"/>
    <w:rsid w:val="00805016"/>
    <w:rsid w:val="008058A2"/>
    <w:rsid w:val="008074CC"/>
    <w:rsid w:val="00807764"/>
    <w:rsid w:val="00807BE4"/>
    <w:rsid w:val="0081078C"/>
    <w:rsid w:val="008111C7"/>
    <w:rsid w:val="00811378"/>
    <w:rsid w:val="00811AF6"/>
    <w:rsid w:val="00811D10"/>
    <w:rsid w:val="00812FDF"/>
    <w:rsid w:val="00813254"/>
    <w:rsid w:val="0081366F"/>
    <w:rsid w:val="008138A0"/>
    <w:rsid w:val="00813ABE"/>
    <w:rsid w:val="008143C9"/>
    <w:rsid w:val="0081482F"/>
    <w:rsid w:val="00814E56"/>
    <w:rsid w:val="00814FED"/>
    <w:rsid w:val="0081602C"/>
    <w:rsid w:val="008167DC"/>
    <w:rsid w:val="0081726D"/>
    <w:rsid w:val="0081752E"/>
    <w:rsid w:val="00817610"/>
    <w:rsid w:val="00817CE7"/>
    <w:rsid w:val="00820532"/>
    <w:rsid w:val="00821123"/>
    <w:rsid w:val="00822517"/>
    <w:rsid w:val="00823328"/>
    <w:rsid w:val="00823E58"/>
    <w:rsid w:val="008243AC"/>
    <w:rsid w:val="00824494"/>
    <w:rsid w:val="00824D71"/>
    <w:rsid w:val="00825383"/>
    <w:rsid w:val="00825647"/>
    <w:rsid w:val="00825DC0"/>
    <w:rsid w:val="00825F52"/>
    <w:rsid w:val="00825FE3"/>
    <w:rsid w:val="008267FA"/>
    <w:rsid w:val="00827DA4"/>
    <w:rsid w:val="00830754"/>
    <w:rsid w:val="00831CA2"/>
    <w:rsid w:val="0083276E"/>
    <w:rsid w:val="00832B8C"/>
    <w:rsid w:val="00833AD6"/>
    <w:rsid w:val="00833BBF"/>
    <w:rsid w:val="0083425B"/>
    <w:rsid w:val="00834859"/>
    <w:rsid w:val="00834D41"/>
    <w:rsid w:val="008361A6"/>
    <w:rsid w:val="00836853"/>
    <w:rsid w:val="00836C65"/>
    <w:rsid w:val="0083715D"/>
    <w:rsid w:val="00837B75"/>
    <w:rsid w:val="00837C1C"/>
    <w:rsid w:val="00837D73"/>
    <w:rsid w:val="00840A18"/>
    <w:rsid w:val="00840F9B"/>
    <w:rsid w:val="00841C3F"/>
    <w:rsid w:val="00843B7A"/>
    <w:rsid w:val="00844244"/>
    <w:rsid w:val="008459B2"/>
    <w:rsid w:val="008463C0"/>
    <w:rsid w:val="00847049"/>
    <w:rsid w:val="00847304"/>
    <w:rsid w:val="00847461"/>
    <w:rsid w:val="0084C99B"/>
    <w:rsid w:val="00851FDE"/>
    <w:rsid w:val="00852A4D"/>
    <w:rsid w:val="00852B98"/>
    <w:rsid w:val="00852F91"/>
    <w:rsid w:val="00853290"/>
    <w:rsid w:val="00854B41"/>
    <w:rsid w:val="00854E46"/>
    <w:rsid w:val="00855E0B"/>
    <w:rsid w:val="00856BCB"/>
    <w:rsid w:val="00857BBC"/>
    <w:rsid w:val="00861D9C"/>
    <w:rsid w:val="008624E8"/>
    <w:rsid w:val="008627BD"/>
    <w:rsid w:val="00862978"/>
    <w:rsid w:val="00862C56"/>
    <w:rsid w:val="00863223"/>
    <w:rsid w:val="008637EF"/>
    <w:rsid w:val="00863B14"/>
    <w:rsid w:val="00863CAD"/>
    <w:rsid w:val="00863D18"/>
    <w:rsid w:val="00863E17"/>
    <w:rsid w:val="00863FD2"/>
    <w:rsid w:val="0086407F"/>
    <w:rsid w:val="00864B85"/>
    <w:rsid w:val="00864D3F"/>
    <w:rsid w:val="0086575D"/>
    <w:rsid w:val="00865AEF"/>
    <w:rsid w:val="00865C6D"/>
    <w:rsid w:val="0086633D"/>
    <w:rsid w:val="00866F91"/>
    <w:rsid w:val="00867649"/>
    <w:rsid w:val="00867F5A"/>
    <w:rsid w:val="00870A7C"/>
    <w:rsid w:val="00870C4E"/>
    <w:rsid w:val="0087144C"/>
    <w:rsid w:val="0087168F"/>
    <w:rsid w:val="00871E34"/>
    <w:rsid w:val="00874910"/>
    <w:rsid w:val="00875319"/>
    <w:rsid w:val="00876FF4"/>
    <w:rsid w:val="008771AF"/>
    <w:rsid w:val="00877AD4"/>
    <w:rsid w:val="00880F73"/>
    <w:rsid w:val="008810D6"/>
    <w:rsid w:val="00881A0E"/>
    <w:rsid w:val="00881C4C"/>
    <w:rsid w:val="00882281"/>
    <w:rsid w:val="008822B1"/>
    <w:rsid w:val="00882AC8"/>
    <w:rsid w:val="0088324D"/>
    <w:rsid w:val="00883349"/>
    <w:rsid w:val="008838B3"/>
    <w:rsid w:val="00883CDE"/>
    <w:rsid w:val="00883F19"/>
    <w:rsid w:val="0088443B"/>
    <w:rsid w:val="008858E8"/>
    <w:rsid w:val="00885B93"/>
    <w:rsid w:val="008869F6"/>
    <w:rsid w:val="00886AF4"/>
    <w:rsid w:val="008875D6"/>
    <w:rsid w:val="00890384"/>
    <w:rsid w:val="00890586"/>
    <w:rsid w:val="0089080C"/>
    <w:rsid w:val="00890933"/>
    <w:rsid w:val="00890B13"/>
    <w:rsid w:val="00891C71"/>
    <w:rsid w:val="00891D99"/>
    <w:rsid w:val="0089293B"/>
    <w:rsid w:val="00892BA1"/>
    <w:rsid w:val="00892F80"/>
    <w:rsid w:val="00893C7C"/>
    <w:rsid w:val="00894CCA"/>
    <w:rsid w:val="00895894"/>
    <w:rsid w:val="00895942"/>
    <w:rsid w:val="0089626C"/>
    <w:rsid w:val="00896735"/>
    <w:rsid w:val="00896F36"/>
    <w:rsid w:val="008975AD"/>
    <w:rsid w:val="00897603"/>
    <w:rsid w:val="00897696"/>
    <w:rsid w:val="00897786"/>
    <w:rsid w:val="00897AF1"/>
    <w:rsid w:val="00897B28"/>
    <w:rsid w:val="00897FF6"/>
    <w:rsid w:val="008A03F3"/>
    <w:rsid w:val="008A093E"/>
    <w:rsid w:val="008A094F"/>
    <w:rsid w:val="008A099C"/>
    <w:rsid w:val="008A111B"/>
    <w:rsid w:val="008A1124"/>
    <w:rsid w:val="008A18CC"/>
    <w:rsid w:val="008A2074"/>
    <w:rsid w:val="008A2634"/>
    <w:rsid w:val="008A2E26"/>
    <w:rsid w:val="008A3EDD"/>
    <w:rsid w:val="008A50A8"/>
    <w:rsid w:val="008A7222"/>
    <w:rsid w:val="008A72A8"/>
    <w:rsid w:val="008A7453"/>
    <w:rsid w:val="008B0153"/>
    <w:rsid w:val="008B05EC"/>
    <w:rsid w:val="008B06D3"/>
    <w:rsid w:val="008B07E1"/>
    <w:rsid w:val="008B0997"/>
    <w:rsid w:val="008B121F"/>
    <w:rsid w:val="008B15A8"/>
    <w:rsid w:val="008B1E08"/>
    <w:rsid w:val="008B211F"/>
    <w:rsid w:val="008B3183"/>
    <w:rsid w:val="008B384A"/>
    <w:rsid w:val="008B4DA8"/>
    <w:rsid w:val="008B52FA"/>
    <w:rsid w:val="008B689F"/>
    <w:rsid w:val="008B704A"/>
    <w:rsid w:val="008BC534"/>
    <w:rsid w:val="008C096B"/>
    <w:rsid w:val="008C1487"/>
    <w:rsid w:val="008C1818"/>
    <w:rsid w:val="008C18E1"/>
    <w:rsid w:val="008C21C6"/>
    <w:rsid w:val="008C2B65"/>
    <w:rsid w:val="008C32C5"/>
    <w:rsid w:val="008C37DB"/>
    <w:rsid w:val="008C395E"/>
    <w:rsid w:val="008C4762"/>
    <w:rsid w:val="008C4B51"/>
    <w:rsid w:val="008C5186"/>
    <w:rsid w:val="008C5514"/>
    <w:rsid w:val="008C5567"/>
    <w:rsid w:val="008C56FD"/>
    <w:rsid w:val="008C576E"/>
    <w:rsid w:val="008C5A34"/>
    <w:rsid w:val="008C643B"/>
    <w:rsid w:val="008C6BCF"/>
    <w:rsid w:val="008C740C"/>
    <w:rsid w:val="008C76A7"/>
    <w:rsid w:val="008D0439"/>
    <w:rsid w:val="008D0D61"/>
    <w:rsid w:val="008D0FD4"/>
    <w:rsid w:val="008D14A6"/>
    <w:rsid w:val="008D1E72"/>
    <w:rsid w:val="008D2128"/>
    <w:rsid w:val="008D22DB"/>
    <w:rsid w:val="008D271E"/>
    <w:rsid w:val="008D28EC"/>
    <w:rsid w:val="008D2A37"/>
    <w:rsid w:val="008D34EF"/>
    <w:rsid w:val="008D3706"/>
    <w:rsid w:val="008D4143"/>
    <w:rsid w:val="008D5EA2"/>
    <w:rsid w:val="008D6752"/>
    <w:rsid w:val="008D68A5"/>
    <w:rsid w:val="008D7204"/>
    <w:rsid w:val="008D7245"/>
    <w:rsid w:val="008D7679"/>
    <w:rsid w:val="008E0A87"/>
    <w:rsid w:val="008E0BA9"/>
    <w:rsid w:val="008E0F59"/>
    <w:rsid w:val="008E1D79"/>
    <w:rsid w:val="008E29B1"/>
    <w:rsid w:val="008E2C36"/>
    <w:rsid w:val="008E2DF9"/>
    <w:rsid w:val="008E3278"/>
    <w:rsid w:val="008E38DB"/>
    <w:rsid w:val="008E404E"/>
    <w:rsid w:val="008E4555"/>
    <w:rsid w:val="008E486F"/>
    <w:rsid w:val="008E6104"/>
    <w:rsid w:val="008E687E"/>
    <w:rsid w:val="008E743A"/>
    <w:rsid w:val="008F032E"/>
    <w:rsid w:val="008F0DE0"/>
    <w:rsid w:val="008F14F4"/>
    <w:rsid w:val="008F1BBD"/>
    <w:rsid w:val="008F1D6C"/>
    <w:rsid w:val="008F2838"/>
    <w:rsid w:val="008F3A8B"/>
    <w:rsid w:val="008F5190"/>
    <w:rsid w:val="008F65E7"/>
    <w:rsid w:val="008F6CF5"/>
    <w:rsid w:val="008F6F67"/>
    <w:rsid w:val="008F7775"/>
    <w:rsid w:val="008F781F"/>
    <w:rsid w:val="008F7964"/>
    <w:rsid w:val="008F7CD3"/>
    <w:rsid w:val="008F7EF0"/>
    <w:rsid w:val="00900950"/>
    <w:rsid w:val="00900C9A"/>
    <w:rsid w:val="00900E2E"/>
    <w:rsid w:val="00901209"/>
    <w:rsid w:val="00901E0F"/>
    <w:rsid w:val="00901FD7"/>
    <w:rsid w:val="009035FA"/>
    <w:rsid w:val="00903657"/>
    <w:rsid w:val="009036BE"/>
    <w:rsid w:val="00903904"/>
    <w:rsid w:val="00903B6B"/>
    <w:rsid w:val="00904609"/>
    <w:rsid w:val="00904A09"/>
    <w:rsid w:val="00905970"/>
    <w:rsid w:val="00905B96"/>
    <w:rsid w:val="009079BE"/>
    <w:rsid w:val="009103D2"/>
    <w:rsid w:val="00910B8E"/>
    <w:rsid w:val="009126B6"/>
    <w:rsid w:val="00912B55"/>
    <w:rsid w:val="009134E6"/>
    <w:rsid w:val="00913641"/>
    <w:rsid w:val="00913A0E"/>
    <w:rsid w:val="00913AD5"/>
    <w:rsid w:val="00913E44"/>
    <w:rsid w:val="00913EFD"/>
    <w:rsid w:val="009141C9"/>
    <w:rsid w:val="00914AEA"/>
    <w:rsid w:val="0091529F"/>
    <w:rsid w:val="00916BF9"/>
    <w:rsid w:val="00917479"/>
    <w:rsid w:val="009201C7"/>
    <w:rsid w:val="00920960"/>
    <w:rsid w:val="00920F37"/>
    <w:rsid w:val="0092183D"/>
    <w:rsid w:val="00921AB3"/>
    <w:rsid w:val="00922177"/>
    <w:rsid w:val="00922E31"/>
    <w:rsid w:val="009237BB"/>
    <w:rsid w:val="00924323"/>
    <w:rsid w:val="00924BB9"/>
    <w:rsid w:val="00924E15"/>
    <w:rsid w:val="0092536F"/>
    <w:rsid w:val="00925379"/>
    <w:rsid w:val="00925C09"/>
    <w:rsid w:val="00926C57"/>
    <w:rsid w:val="00926FF6"/>
    <w:rsid w:val="00927D5F"/>
    <w:rsid w:val="009305BD"/>
    <w:rsid w:val="0093067E"/>
    <w:rsid w:val="00930848"/>
    <w:rsid w:val="0093097B"/>
    <w:rsid w:val="0093154F"/>
    <w:rsid w:val="00931817"/>
    <w:rsid w:val="0093195F"/>
    <w:rsid w:val="0093202D"/>
    <w:rsid w:val="00932246"/>
    <w:rsid w:val="0093244E"/>
    <w:rsid w:val="00932A5E"/>
    <w:rsid w:val="00932AC5"/>
    <w:rsid w:val="00934352"/>
    <w:rsid w:val="00934680"/>
    <w:rsid w:val="00934DE9"/>
    <w:rsid w:val="0093524C"/>
    <w:rsid w:val="00935A4A"/>
    <w:rsid w:val="00936304"/>
    <w:rsid w:val="0093790C"/>
    <w:rsid w:val="00937B5F"/>
    <w:rsid w:val="00937B70"/>
    <w:rsid w:val="00937C53"/>
    <w:rsid w:val="009400EB"/>
    <w:rsid w:val="00940104"/>
    <w:rsid w:val="009402CB"/>
    <w:rsid w:val="00940B9B"/>
    <w:rsid w:val="00941126"/>
    <w:rsid w:val="0094133C"/>
    <w:rsid w:val="009415DE"/>
    <w:rsid w:val="00941AB9"/>
    <w:rsid w:val="0094216D"/>
    <w:rsid w:val="0094247C"/>
    <w:rsid w:val="00942685"/>
    <w:rsid w:val="009426EB"/>
    <w:rsid w:val="00942AA4"/>
    <w:rsid w:val="0094479B"/>
    <w:rsid w:val="00944813"/>
    <w:rsid w:val="00944D66"/>
    <w:rsid w:val="00945249"/>
    <w:rsid w:val="0094552A"/>
    <w:rsid w:val="00945E93"/>
    <w:rsid w:val="0094640C"/>
    <w:rsid w:val="00947021"/>
    <w:rsid w:val="00947092"/>
    <w:rsid w:val="0094720D"/>
    <w:rsid w:val="00947483"/>
    <w:rsid w:val="00947A03"/>
    <w:rsid w:val="00950037"/>
    <w:rsid w:val="0095063A"/>
    <w:rsid w:val="00950F4B"/>
    <w:rsid w:val="00952655"/>
    <w:rsid w:val="009539AF"/>
    <w:rsid w:val="00953F04"/>
    <w:rsid w:val="0095426F"/>
    <w:rsid w:val="00955754"/>
    <w:rsid w:val="00955F1E"/>
    <w:rsid w:val="009569A9"/>
    <w:rsid w:val="009570EA"/>
    <w:rsid w:val="0096002E"/>
    <w:rsid w:val="00960DAE"/>
    <w:rsid w:val="00961904"/>
    <w:rsid w:val="00961A6B"/>
    <w:rsid w:val="00961C91"/>
    <w:rsid w:val="00962FC1"/>
    <w:rsid w:val="009631DB"/>
    <w:rsid w:val="009634A1"/>
    <w:rsid w:val="00963519"/>
    <w:rsid w:val="009649BC"/>
    <w:rsid w:val="009650F6"/>
    <w:rsid w:val="00965EE2"/>
    <w:rsid w:val="0096696E"/>
    <w:rsid w:val="00967F63"/>
    <w:rsid w:val="0097003B"/>
    <w:rsid w:val="009711C1"/>
    <w:rsid w:val="00971EA8"/>
    <w:rsid w:val="0097247F"/>
    <w:rsid w:val="009733BD"/>
    <w:rsid w:val="00973510"/>
    <w:rsid w:val="00973F25"/>
    <w:rsid w:val="00974921"/>
    <w:rsid w:val="00974AF3"/>
    <w:rsid w:val="009758A2"/>
    <w:rsid w:val="00975D6D"/>
    <w:rsid w:val="0097650A"/>
    <w:rsid w:val="00976595"/>
    <w:rsid w:val="009767A1"/>
    <w:rsid w:val="00976B69"/>
    <w:rsid w:val="00980CFC"/>
    <w:rsid w:val="00981078"/>
    <w:rsid w:val="00981810"/>
    <w:rsid w:val="0098328D"/>
    <w:rsid w:val="00983F59"/>
    <w:rsid w:val="00983FEA"/>
    <w:rsid w:val="0098455A"/>
    <w:rsid w:val="009849AC"/>
    <w:rsid w:val="00985950"/>
    <w:rsid w:val="00985AEC"/>
    <w:rsid w:val="0098613F"/>
    <w:rsid w:val="009870BA"/>
    <w:rsid w:val="009873F2"/>
    <w:rsid w:val="00987CE3"/>
    <w:rsid w:val="00987DA8"/>
    <w:rsid w:val="00987EAA"/>
    <w:rsid w:val="0099039D"/>
    <w:rsid w:val="009905A1"/>
    <w:rsid w:val="00990BF0"/>
    <w:rsid w:val="009910F4"/>
    <w:rsid w:val="00991EF3"/>
    <w:rsid w:val="009921B3"/>
    <w:rsid w:val="00992275"/>
    <w:rsid w:val="009938D6"/>
    <w:rsid w:val="00993913"/>
    <w:rsid w:val="009939F5"/>
    <w:rsid w:val="00994B15"/>
    <w:rsid w:val="00994D51"/>
    <w:rsid w:val="00994DC0"/>
    <w:rsid w:val="00995695"/>
    <w:rsid w:val="009959FD"/>
    <w:rsid w:val="00995A80"/>
    <w:rsid w:val="00995D88"/>
    <w:rsid w:val="00995E2A"/>
    <w:rsid w:val="009967C0"/>
    <w:rsid w:val="009968BB"/>
    <w:rsid w:val="009971A2"/>
    <w:rsid w:val="00997DA4"/>
    <w:rsid w:val="009A0AF3"/>
    <w:rsid w:val="009A0E79"/>
    <w:rsid w:val="009A128C"/>
    <w:rsid w:val="009A1A21"/>
    <w:rsid w:val="009A2A6D"/>
    <w:rsid w:val="009A3213"/>
    <w:rsid w:val="009A33B8"/>
    <w:rsid w:val="009A39AD"/>
    <w:rsid w:val="009A408E"/>
    <w:rsid w:val="009A4250"/>
    <w:rsid w:val="009A4371"/>
    <w:rsid w:val="009A5383"/>
    <w:rsid w:val="009A649D"/>
    <w:rsid w:val="009A69ED"/>
    <w:rsid w:val="009A6BA2"/>
    <w:rsid w:val="009A6EB8"/>
    <w:rsid w:val="009A73A3"/>
    <w:rsid w:val="009A73A9"/>
    <w:rsid w:val="009A7E88"/>
    <w:rsid w:val="009B031C"/>
    <w:rsid w:val="009B1073"/>
    <w:rsid w:val="009B2D97"/>
    <w:rsid w:val="009B389B"/>
    <w:rsid w:val="009B397F"/>
    <w:rsid w:val="009B3AC8"/>
    <w:rsid w:val="009B3B5E"/>
    <w:rsid w:val="009B448C"/>
    <w:rsid w:val="009B44C7"/>
    <w:rsid w:val="009B44D2"/>
    <w:rsid w:val="009B48E8"/>
    <w:rsid w:val="009B49F4"/>
    <w:rsid w:val="009B5162"/>
    <w:rsid w:val="009B5353"/>
    <w:rsid w:val="009B6596"/>
    <w:rsid w:val="009B6D22"/>
    <w:rsid w:val="009B73A8"/>
    <w:rsid w:val="009B7A25"/>
    <w:rsid w:val="009C0899"/>
    <w:rsid w:val="009C1885"/>
    <w:rsid w:val="009C35E2"/>
    <w:rsid w:val="009C39EE"/>
    <w:rsid w:val="009C4E59"/>
    <w:rsid w:val="009C560E"/>
    <w:rsid w:val="009C704B"/>
    <w:rsid w:val="009C73CF"/>
    <w:rsid w:val="009D0888"/>
    <w:rsid w:val="009D0B25"/>
    <w:rsid w:val="009D0FF6"/>
    <w:rsid w:val="009D122F"/>
    <w:rsid w:val="009D1E83"/>
    <w:rsid w:val="009D28A4"/>
    <w:rsid w:val="009D3124"/>
    <w:rsid w:val="009D41C3"/>
    <w:rsid w:val="009D43EB"/>
    <w:rsid w:val="009D46C0"/>
    <w:rsid w:val="009D4BAC"/>
    <w:rsid w:val="009D56E4"/>
    <w:rsid w:val="009D5BF8"/>
    <w:rsid w:val="009D5E22"/>
    <w:rsid w:val="009D6CC3"/>
    <w:rsid w:val="009D6FB0"/>
    <w:rsid w:val="009D7132"/>
    <w:rsid w:val="009D7192"/>
    <w:rsid w:val="009D790A"/>
    <w:rsid w:val="009D7A50"/>
    <w:rsid w:val="009D7DEE"/>
    <w:rsid w:val="009E0B64"/>
    <w:rsid w:val="009E2515"/>
    <w:rsid w:val="009E32DB"/>
    <w:rsid w:val="009E3BDC"/>
    <w:rsid w:val="009E3EF3"/>
    <w:rsid w:val="009E3F68"/>
    <w:rsid w:val="009E4427"/>
    <w:rsid w:val="009E49AF"/>
    <w:rsid w:val="009E5F26"/>
    <w:rsid w:val="009E6617"/>
    <w:rsid w:val="009E6655"/>
    <w:rsid w:val="009E6851"/>
    <w:rsid w:val="009E6C86"/>
    <w:rsid w:val="009E6D2B"/>
    <w:rsid w:val="009E72DB"/>
    <w:rsid w:val="009E754E"/>
    <w:rsid w:val="009F0381"/>
    <w:rsid w:val="009F06D7"/>
    <w:rsid w:val="009F19D0"/>
    <w:rsid w:val="009F2F92"/>
    <w:rsid w:val="009F3914"/>
    <w:rsid w:val="009F3E81"/>
    <w:rsid w:val="009F54C9"/>
    <w:rsid w:val="009F5857"/>
    <w:rsid w:val="009F5CAF"/>
    <w:rsid w:val="009F5E53"/>
    <w:rsid w:val="009F6E4D"/>
    <w:rsid w:val="00A010C5"/>
    <w:rsid w:val="00A021F3"/>
    <w:rsid w:val="00A028D0"/>
    <w:rsid w:val="00A03B5E"/>
    <w:rsid w:val="00A04290"/>
    <w:rsid w:val="00A04645"/>
    <w:rsid w:val="00A04F31"/>
    <w:rsid w:val="00A0524C"/>
    <w:rsid w:val="00A06906"/>
    <w:rsid w:val="00A070E9"/>
    <w:rsid w:val="00A071B7"/>
    <w:rsid w:val="00A0737F"/>
    <w:rsid w:val="00A073BC"/>
    <w:rsid w:val="00A1030E"/>
    <w:rsid w:val="00A112B6"/>
    <w:rsid w:val="00A11D64"/>
    <w:rsid w:val="00A1220F"/>
    <w:rsid w:val="00A13958"/>
    <w:rsid w:val="00A13EAD"/>
    <w:rsid w:val="00A13F9E"/>
    <w:rsid w:val="00A1450E"/>
    <w:rsid w:val="00A151EA"/>
    <w:rsid w:val="00A16BE5"/>
    <w:rsid w:val="00A1772B"/>
    <w:rsid w:val="00A20216"/>
    <w:rsid w:val="00A206FA"/>
    <w:rsid w:val="00A211A8"/>
    <w:rsid w:val="00A21A56"/>
    <w:rsid w:val="00A21F73"/>
    <w:rsid w:val="00A227B9"/>
    <w:rsid w:val="00A22DDA"/>
    <w:rsid w:val="00A23136"/>
    <w:rsid w:val="00A2377C"/>
    <w:rsid w:val="00A23DEA"/>
    <w:rsid w:val="00A23F1C"/>
    <w:rsid w:val="00A2435C"/>
    <w:rsid w:val="00A26231"/>
    <w:rsid w:val="00A27341"/>
    <w:rsid w:val="00A27F51"/>
    <w:rsid w:val="00A30B97"/>
    <w:rsid w:val="00A316D5"/>
    <w:rsid w:val="00A31701"/>
    <w:rsid w:val="00A318B4"/>
    <w:rsid w:val="00A322FF"/>
    <w:rsid w:val="00A32BB5"/>
    <w:rsid w:val="00A3318D"/>
    <w:rsid w:val="00A33D7D"/>
    <w:rsid w:val="00A342E0"/>
    <w:rsid w:val="00A34E30"/>
    <w:rsid w:val="00A35035"/>
    <w:rsid w:val="00A35117"/>
    <w:rsid w:val="00A351AD"/>
    <w:rsid w:val="00A35315"/>
    <w:rsid w:val="00A36246"/>
    <w:rsid w:val="00A36637"/>
    <w:rsid w:val="00A36681"/>
    <w:rsid w:val="00A367BF"/>
    <w:rsid w:val="00A36C63"/>
    <w:rsid w:val="00A371A9"/>
    <w:rsid w:val="00A37FEE"/>
    <w:rsid w:val="00A4025D"/>
    <w:rsid w:val="00A40AE8"/>
    <w:rsid w:val="00A40D21"/>
    <w:rsid w:val="00A420D5"/>
    <w:rsid w:val="00A42260"/>
    <w:rsid w:val="00A42627"/>
    <w:rsid w:val="00A433BE"/>
    <w:rsid w:val="00A435F3"/>
    <w:rsid w:val="00A437F8"/>
    <w:rsid w:val="00A4465F"/>
    <w:rsid w:val="00A44CBE"/>
    <w:rsid w:val="00A450AA"/>
    <w:rsid w:val="00A45374"/>
    <w:rsid w:val="00A454E9"/>
    <w:rsid w:val="00A4580C"/>
    <w:rsid w:val="00A46607"/>
    <w:rsid w:val="00A46CA5"/>
    <w:rsid w:val="00A507D6"/>
    <w:rsid w:val="00A509BE"/>
    <w:rsid w:val="00A50C65"/>
    <w:rsid w:val="00A516BD"/>
    <w:rsid w:val="00A516D8"/>
    <w:rsid w:val="00A523FF"/>
    <w:rsid w:val="00A54243"/>
    <w:rsid w:val="00A542B1"/>
    <w:rsid w:val="00A55DFF"/>
    <w:rsid w:val="00A55F3C"/>
    <w:rsid w:val="00A5701D"/>
    <w:rsid w:val="00A577B7"/>
    <w:rsid w:val="00A603A6"/>
    <w:rsid w:val="00A60C70"/>
    <w:rsid w:val="00A61454"/>
    <w:rsid w:val="00A61950"/>
    <w:rsid w:val="00A62CF8"/>
    <w:rsid w:val="00A6358A"/>
    <w:rsid w:val="00A63E57"/>
    <w:rsid w:val="00A64159"/>
    <w:rsid w:val="00A644DC"/>
    <w:rsid w:val="00A64BE8"/>
    <w:rsid w:val="00A65723"/>
    <w:rsid w:val="00A65FFE"/>
    <w:rsid w:val="00A66249"/>
    <w:rsid w:val="00A66A66"/>
    <w:rsid w:val="00A66DE7"/>
    <w:rsid w:val="00A6740B"/>
    <w:rsid w:val="00A71494"/>
    <w:rsid w:val="00A7167B"/>
    <w:rsid w:val="00A718DD"/>
    <w:rsid w:val="00A75302"/>
    <w:rsid w:val="00A75F01"/>
    <w:rsid w:val="00A76C9C"/>
    <w:rsid w:val="00A801B2"/>
    <w:rsid w:val="00A803EF"/>
    <w:rsid w:val="00A804B1"/>
    <w:rsid w:val="00A805A4"/>
    <w:rsid w:val="00A80731"/>
    <w:rsid w:val="00A80D8C"/>
    <w:rsid w:val="00A80F1E"/>
    <w:rsid w:val="00A81035"/>
    <w:rsid w:val="00A814C7"/>
    <w:rsid w:val="00A820FD"/>
    <w:rsid w:val="00A822A3"/>
    <w:rsid w:val="00A82896"/>
    <w:rsid w:val="00A82C01"/>
    <w:rsid w:val="00A832D3"/>
    <w:rsid w:val="00A850A8"/>
    <w:rsid w:val="00A85727"/>
    <w:rsid w:val="00A85D17"/>
    <w:rsid w:val="00A86118"/>
    <w:rsid w:val="00A861C9"/>
    <w:rsid w:val="00A8683E"/>
    <w:rsid w:val="00A90498"/>
    <w:rsid w:val="00A90A19"/>
    <w:rsid w:val="00A91FB1"/>
    <w:rsid w:val="00A9333C"/>
    <w:rsid w:val="00A9399B"/>
    <w:rsid w:val="00A93C2D"/>
    <w:rsid w:val="00A960D3"/>
    <w:rsid w:val="00A96368"/>
    <w:rsid w:val="00A965B1"/>
    <w:rsid w:val="00A96CC5"/>
    <w:rsid w:val="00A972AB"/>
    <w:rsid w:val="00AA000F"/>
    <w:rsid w:val="00AA0325"/>
    <w:rsid w:val="00AA13CC"/>
    <w:rsid w:val="00AA22A9"/>
    <w:rsid w:val="00AA2734"/>
    <w:rsid w:val="00AA29DA"/>
    <w:rsid w:val="00AA2CA7"/>
    <w:rsid w:val="00AA453B"/>
    <w:rsid w:val="00AA4F17"/>
    <w:rsid w:val="00AA5633"/>
    <w:rsid w:val="00AA64D0"/>
    <w:rsid w:val="00AA736C"/>
    <w:rsid w:val="00AA7380"/>
    <w:rsid w:val="00AA7666"/>
    <w:rsid w:val="00AA7C96"/>
    <w:rsid w:val="00AA7FB7"/>
    <w:rsid w:val="00AAAEA7"/>
    <w:rsid w:val="00AB07D9"/>
    <w:rsid w:val="00AB1058"/>
    <w:rsid w:val="00AB13FE"/>
    <w:rsid w:val="00AB29B5"/>
    <w:rsid w:val="00AB2C95"/>
    <w:rsid w:val="00AB2D1A"/>
    <w:rsid w:val="00AB316C"/>
    <w:rsid w:val="00AB3496"/>
    <w:rsid w:val="00AB34FC"/>
    <w:rsid w:val="00AB39C9"/>
    <w:rsid w:val="00AB3FBE"/>
    <w:rsid w:val="00AB44CC"/>
    <w:rsid w:val="00AB6558"/>
    <w:rsid w:val="00AB7318"/>
    <w:rsid w:val="00AB7326"/>
    <w:rsid w:val="00AB7A7E"/>
    <w:rsid w:val="00AC00E4"/>
    <w:rsid w:val="00AC0109"/>
    <w:rsid w:val="00AC0205"/>
    <w:rsid w:val="00AC134B"/>
    <w:rsid w:val="00AC157D"/>
    <w:rsid w:val="00AC2680"/>
    <w:rsid w:val="00AC3534"/>
    <w:rsid w:val="00AC3FA6"/>
    <w:rsid w:val="00AC43AF"/>
    <w:rsid w:val="00AC4D25"/>
    <w:rsid w:val="00AC5168"/>
    <w:rsid w:val="00AC534C"/>
    <w:rsid w:val="00AC5671"/>
    <w:rsid w:val="00AC5FCC"/>
    <w:rsid w:val="00AC6EE7"/>
    <w:rsid w:val="00AC7372"/>
    <w:rsid w:val="00AC74EB"/>
    <w:rsid w:val="00AC779C"/>
    <w:rsid w:val="00AC7FC5"/>
    <w:rsid w:val="00AD0350"/>
    <w:rsid w:val="00AD1349"/>
    <w:rsid w:val="00AD252D"/>
    <w:rsid w:val="00AD36C6"/>
    <w:rsid w:val="00AD4F66"/>
    <w:rsid w:val="00AD575F"/>
    <w:rsid w:val="00AD5BDF"/>
    <w:rsid w:val="00AD65F4"/>
    <w:rsid w:val="00AD66D9"/>
    <w:rsid w:val="00AD73B5"/>
    <w:rsid w:val="00AD7AD7"/>
    <w:rsid w:val="00AE090E"/>
    <w:rsid w:val="00AE09E5"/>
    <w:rsid w:val="00AE0BA4"/>
    <w:rsid w:val="00AE1545"/>
    <w:rsid w:val="00AE20C0"/>
    <w:rsid w:val="00AE2828"/>
    <w:rsid w:val="00AE318C"/>
    <w:rsid w:val="00AE40F6"/>
    <w:rsid w:val="00AE4802"/>
    <w:rsid w:val="00AE5409"/>
    <w:rsid w:val="00AE558F"/>
    <w:rsid w:val="00AE55C8"/>
    <w:rsid w:val="00AE603A"/>
    <w:rsid w:val="00AE77B1"/>
    <w:rsid w:val="00AEDDB1"/>
    <w:rsid w:val="00AF0230"/>
    <w:rsid w:val="00AF0A3B"/>
    <w:rsid w:val="00AF139C"/>
    <w:rsid w:val="00AF1CE2"/>
    <w:rsid w:val="00AF1FA9"/>
    <w:rsid w:val="00AF21C3"/>
    <w:rsid w:val="00AF282E"/>
    <w:rsid w:val="00AF3A3C"/>
    <w:rsid w:val="00AF3BC6"/>
    <w:rsid w:val="00AF4201"/>
    <w:rsid w:val="00AF4E5E"/>
    <w:rsid w:val="00AF58D2"/>
    <w:rsid w:val="00AF5AF2"/>
    <w:rsid w:val="00AF662D"/>
    <w:rsid w:val="00AF6E1E"/>
    <w:rsid w:val="00B008E0"/>
    <w:rsid w:val="00B01148"/>
    <w:rsid w:val="00B020BB"/>
    <w:rsid w:val="00B02386"/>
    <w:rsid w:val="00B02808"/>
    <w:rsid w:val="00B03B3D"/>
    <w:rsid w:val="00B03E80"/>
    <w:rsid w:val="00B03F80"/>
    <w:rsid w:val="00B03FD9"/>
    <w:rsid w:val="00B05919"/>
    <w:rsid w:val="00B05E2C"/>
    <w:rsid w:val="00B060EB"/>
    <w:rsid w:val="00B06667"/>
    <w:rsid w:val="00B069A2"/>
    <w:rsid w:val="00B06BC2"/>
    <w:rsid w:val="00B06ED0"/>
    <w:rsid w:val="00B074F6"/>
    <w:rsid w:val="00B11F4D"/>
    <w:rsid w:val="00B1223C"/>
    <w:rsid w:val="00B123B4"/>
    <w:rsid w:val="00B12841"/>
    <w:rsid w:val="00B12EE3"/>
    <w:rsid w:val="00B1329A"/>
    <w:rsid w:val="00B14986"/>
    <w:rsid w:val="00B1610A"/>
    <w:rsid w:val="00B162AB"/>
    <w:rsid w:val="00B16B0C"/>
    <w:rsid w:val="00B16C81"/>
    <w:rsid w:val="00B200D7"/>
    <w:rsid w:val="00B2031D"/>
    <w:rsid w:val="00B20509"/>
    <w:rsid w:val="00B20650"/>
    <w:rsid w:val="00B20B32"/>
    <w:rsid w:val="00B21303"/>
    <w:rsid w:val="00B22651"/>
    <w:rsid w:val="00B22F12"/>
    <w:rsid w:val="00B233CB"/>
    <w:rsid w:val="00B23CFE"/>
    <w:rsid w:val="00B24189"/>
    <w:rsid w:val="00B248FB"/>
    <w:rsid w:val="00B26016"/>
    <w:rsid w:val="00B26564"/>
    <w:rsid w:val="00B26BDF"/>
    <w:rsid w:val="00B27238"/>
    <w:rsid w:val="00B2759C"/>
    <w:rsid w:val="00B27645"/>
    <w:rsid w:val="00B307AC"/>
    <w:rsid w:val="00B30FCD"/>
    <w:rsid w:val="00B313BF"/>
    <w:rsid w:val="00B314E1"/>
    <w:rsid w:val="00B31AE6"/>
    <w:rsid w:val="00B31F11"/>
    <w:rsid w:val="00B32438"/>
    <w:rsid w:val="00B32B89"/>
    <w:rsid w:val="00B32D58"/>
    <w:rsid w:val="00B33377"/>
    <w:rsid w:val="00B336DB"/>
    <w:rsid w:val="00B34936"/>
    <w:rsid w:val="00B354BD"/>
    <w:rsid w:val="00B36D88"/>
    <w:rsid w:val="00B4134A"/>
    <w:rsid w:val="00B430C7"/>
    <w:rsid w:val="00B4322D"/>
    <w:rsid w:val="00B4355D"/>
    <w:rsid w:val="00B43EC1"/>
    <w:rsid w:val="00B444FB"/>
    <w:rsid w:val="00B4492F"/>
    <w:rsid w:val="00B45B65"/>
    <w:rsid w:val="00B45C90"/>
    <w:rsid w:val="00B4623A"/>
    <w:rsid w:val="00B47A10"/>
    <w:rsid w:val="00B47ED0"/>
    <w:rsid w:val="00B503C5"/>
    <w:rsid w:val="00B506E7"/>
    <w:rsid w:val="00B50AFC"/>
    <w:rsid w:val="00B5160A"/>
    <w:rsid w:val="00B52354"/>
    <w:rsid w:val="00B52931"/>
    <w:rsid w:val="00B532D2"/>
    <w:rsid w:val="00B544CE"/>
    <w:rsid w:val="00B544E1"/>
    <w:rsid w:val="00B560B4"/>
    <w:rsid w:val="00B569DA"/>
    <w:rsid w:val="00B56AF6"/>
    <w:rsid w:val="00B6014E"/>
    <w:rsid w:val="00B601A9"/>
    <w:rsid w:val="00B60A6B"/>
    <w:rsid w:val="00B60FB9"/>
    <w:rsid w:val="00B610AC"/>
    <w:rsid w:val="00B61940"/>
    <w:rsid w:val="00B6314B"/>
    <w:rsid w:val="00B6356B"/>
    <w:rsid w:val="00B63CC8"/>
    <w:rsid w:val="00B63D21"/>
    <w:rsid w:val="00B650E2"/>
    <w:rsid w:val="00B658C0"/>
    <w:rsid w:val="00B663A9"/>
    <w:rsid w:val="00B665D0"/>
    <w:rsid w:val="00B66C8F"/>
    <w:rsid w:val="00B670D7"/>
    <w:rsid w:val="00B672E4"/>
    <w:rsid w:val="00B67EFC"/>
    <w:rsid w:val="00B7119C"/>
    <w:rsid w:val="00B7199F"/>
    <w:rsid w:val="00B72B0D"/>
    <w:rsid w:val="00B72CB4"/>
    <w:rsid w:val="00B73B93"/>
    <w:rsid w:val="00B73E92"/>
    <w:rsid w:val="00B73FA3"/>
    <w:rsid w:val="00B7409D"/>
    <w:rsid w:val="00B742D8"/>
    <w:rsid w:val="00B74991"/>
    <w:rsid w:val="00B74A1E"/>
    <w:rsid w:val="00B74C1C"/>
    <w:rsid w:val="00B753D8"/>
    <w:rsid w:val="00B75851"/>
    <w:rsid w:val="00B76FB3"/>
    <w:rsid w:val="00B77468"/>
    <w:rsid w:val="00B77602"/>
    <w:rsid w:val="00B778F5"/>
    <w:rsid w:val="00B77CD3"/>
    <w:rsid w:val="00B80452"/>
    <w:rsid w:val="00B80C5B"/>
    <w:rsid w:val="00B81064"/>
    <w:rsid w:val="00B81093"/>
    <w:rsid w:val="00B820E7"/>
    <w:rsid w:val="00B821AB"/>
    <w:rsid w:val="00B82319"/>
    <w:rsid w:val="00B8244E"/>
    <w:rsid w:val="00B82F14"/>
    <w:rsid w:val="00B83D0E"/>
    <w:rsid w:val="00B843EC"/>
    <w:rsid w:val="00B84E14"/>
    <w:rsid w:val="00B858C5"/>
    <w:rsid w:val="00B86472"/>
    <w:rsid w:val="00B8674D"/>
    <w:rsid w:val="00B86BC5"/>
    <w:rsid w:val="00B8755F"/>
    <w:rsid w:val="00B876F6"/>
    <w:rsid w:val="00B87C66"/>
    <w:rsid w:val="00B87C72"/>
    <w:rsid w:val="00B905D2"/>
    <w:rsid w:val="00B919BB"/>
    <w:rsid w:val="00B91B99"/>
    <w:rsid w:val="00B91C6A"/>
    <w:rsid w:val="00B91F9A"/>
    <w:rsid w:val="00B928FA"/>
    <w:rsid w:val="00B92B32"/>
    <w:rsid w:val="00B935E2"/>
    <w:rsid w:val="00B935FF"/>
    <w:rsid w:val="00B93FDA"/>
    <w:rsid w:val="00B94606"/>
    <w:rsid w:val="00B94DC1"/>
    <w:rsid w:val="00B94F99"/>
    <w:rsid w:val="00B951EA"/>
    <w:rsid w:val="00B95644"/>
    <w:rsid w:val="00B95999"/>
    <w:rsid w:val="00B9683B"/>
    <w:rsid w:val="00B96D80"/>
    <w:rsid w:val="00B978E7"/>
    <w:rsid w:val="00B978F8"/>
    <w:rsid w:val="00B97A2D"/>
    <w:rsid w:val="00B97C37"/>
    <w:rsid w:val="00BA01A6"/>
    <w:rsid w:val="00BA2B47"/>
    <w:rsid w:val="00BA2C80"/>
    <w:rsid w:val="00BA2D9F"/>
    <w:rsid w:val="00BA2FF9"/>
    <w:rsid w:val="00BA373F"/>
    <w:rsid w:val="00BA3DC5"/>
    <w:rsid w:val="00BA41D5"/>
    <w:rsid w:val="00BA477D"/>
    <w:rsid w:val="00BA56B8"/>
    <w:rsid w:val="00BA732B"/>
    <w:rsid w:val="00BA7C61"/>
    <w:rsid w:val="00BB3C2B"/>
    <w:rsid w:val="00BB45DA"/>
    <w:rsid w:val="00BB46CF"/>
    <w:rsid w:val="00BB49CA"/>
    <w:rsid w:val="00BB51A8"/>
    <w:rsid w:val="00BB559D"/>
    <w:rsid w:val="00BB5A8D"/>
    <w:rsid w:val="00BB6B5C"/>
    <w:rsid w:val="00BB710F"/>
    <w:rsid w:val="00BB7261"/>
    <w:rsid w:val="00BB75FE"/>
    <w:rsid w:val="00BB79BA"/>
    <w:rsid w:val="00BB79E0"/>
    <w:rsid w:val="00BC01DD"/>
    <w:rsid w:val="00BC0223"/>
    <w:rsid w:val="00BC068A"/>
    <w:rsid w:val="00BC2597"/>
    <w:rsid w:val="00BC2632"/>
    <w:rsid w:val="00BC2DBA"/>
    <w:rsid w:val="00BC44EB"/>
    <w:rsid w:val="00BC4FC7"/>
    <w:rsid w:val="00BC5AA9"/>
    <w:rsid w:val="00BC69CD"/>
    <w:rsid w:val="00BC6BC1"/>
    <w:rsid w:val="00BC7778"/>
    <w:rsid w:val="00BC7A53"/>
    <w:rsid w:val="00BC7C00"/>
    <w:rsid w:val="00BC7CF5"/>
    <w:rsid w:val="00BD0239"/>
    <w:rsid w:val="00BD07D9"/>
    <w:rsid w:val="00BD0F29"/>
    <w:rsid w:val="00BD1B14"/>
    <w:rsid w:val="00BD3557"/>
    <w:rsid w:val="00BD37FF"/>
    <w:rsid w:val="00BD3967"/>
    <w:rsid w:val="00BD502F"/>
    <w:rsid w:val="00BD58D6"/>
    <w:rsid w:val="00BD5951"/>
    <w:rsid w:val="00BE01FD"/>
    <w:rsid w:val="00BE1EBD"/>
    <w:rsid w:val="00BE20E4"/>
    <w:rsid w:val="00BE2991"/>
    <w:rsid w:val="00BE3097"/>
    <w:rsid w:val="00BE30C2"/>
    <w:rsid w:val="00BE31CE"/>
    <w:rsid w:val="00BE335B"/>
    <w:rsid w:val="00BE37BA"/>
    <w:rsid w:val="00BE38E3"/>
    <w:rsid w:val="00BE4D2B"/>
    <w:rsid w:val="00BE5A26"/>
    <w:rsid w:val="00BE6987"/>
    <w:rsid w:val="00BE6D35"/>
    <w:rsid w:val="00BE6DE6"/>
    <w:rsid w:val="00BE7C35"/>
    <w:rsid w:val="00BF0277"/>
    <w:rsid w:val="00BF0FAB"/>
    <w:rsid w:val="00BF1532"/>
    <w:rsid w:val="00BF2B7A"/>
    <w:rsid w:val="00BF336D"/>
    <w:rsid w:val="00BF343A"/>
    <w:rsid w:val="00BF34BB"/>
    <w:rsid w:val="00BF3AFF"/>
    <w:rsid w:val="00BF3B77"/>
    <w:rsid w:val="00BF3B82"/>
    <w:rsid w:val="00BF4470"/>
    <w:rsid w:val="00BF4BF8"/>
    <w:rsid w:val="00BF61E9"/>
    <w:rsid w:val="00BF683B"/>
    <w:rsid w:val="00BF6CB2"/>
    <w:rsid w:val="00BF7A2A"/>
    <w:rsid w:val="00BF7BA3"/>
    <w:rsid w:val="00BF7DAF"/>
    <w:rsid w:val="00C01168"/>
    <w:rsid w:val="00C0169F"/>
    <w:rsid w:val="00C02325"/>
    <w:rsid w:val="00C026E8"/>
    <w:rsid w:val="00C0309A"/>
    <w:rsid w:val="00C05513"/>
    <w:rsid w:val="00C05B2F"/>
    <w:rsid w:val="00C073FD"/>
    <w:rsid w:val="00C11A0E"/>
    <w:rsid w:val="00C1210F"/>
    <w:rsid w:val="00C122C5"/>
    <w:rsid w:val="00C12593"/>
    <w:rsid w:val="00C12F6E"/>
    <w:rsid w:val="00C134BB"/>
    <w:rsid w:val="00C13EB1"/>
    <w:rsid w:val="00C1685D"/>
    <w:rsid w:val="00C16F59"/>
    <w:rsid w:val="00C17A7B"/>
    <w:rsid w:val="00C2084B"/>
    <w:rsid w:val="00C209CB"/>
    <w:rsid w:val="00C20C14"/>
    <w:rsid w:val="00C21416"/>
    <w:rsid w:val="00C21584"/>
    <w:rsid w:val="00C216BB"/>
    <w:rsid w:val="00C21ED9"/>
    <w:rsid w:val="00C220A0"/>
    <w:rsid w:val="00C222AF"/>
    <w:rsid w:val="00C227F4"/>
    <w:rsid w:val="00C22958"/>
    <w:rsid w:val="00C239E8"/>
    <w:rsid w:val="00C2567A"/>
    <w:rsid w:val="00C25FAD"/>
    <w:rsid w:val="00C2682F"/>
    <w:rsid w:val="00C271D2"/>
    <w:rsid w:val="00C27A95"/>
    <w:rsid w:val="00C2FB26"/>
    <w:rsid w:val="00C30445"/>
    <w:rsid w:val="00C304C6"/>
    <w:rsid w:val="00C31555"/>
    <w:rsid w:val="00C315D2"/>
    <w:rsid w:val="00C31C02"/>
    <w:rsid w:val="00C342EA"/>
    <w:rsid w:val="00C34465"/>
    <w:rsid w:val="00C3694E"/>
    <w:rsid w:val="00C37040"/>
    <w:rsid w:val="00C37BBB"/>
    <w:rsid w:val="00C40578"/>
    <w:rsid w:val="00C406F4"/>
    <w:rsid w:val="00C40F29"/>
    <w:rsid w:val="00C4166C"/>
    <w:rsid w:val="00C42D0E"/>
    <w:rsid w:val="00C43111"/>
    <w:rsid w:val="00C43492"/>
    <w:rsid w:val="00C434F6"/>
    <w:rsid w:val="00C43C4A"/>
    <w:rsid w:val="00C45113"/>
    <w:rsid w:val="00C454CA"/>
    <w:rsid w:val="00C45BCF"/>
    <w:rsid w:val="00C45EEE"/>
    <w:rsid w:val="00C4660B"/>
    <w:rsid w:val="00C46F29"/>
    <w:rsid w:val="00C47294"/>
    <w:rsid w:val="00C47ED1"/>
    <w:rsid w:val="00C5028C"/>
    <w:rsid w:val="00C50B81"/>
    <w:rsid w:val="00C512FB"/>
    <w:rsid w:val="00C51B8F"/>
    <w:rsid w:val="00C53223"/>
    <w:rsid w:val="00C5323E"/>
    <w:rsid w:val="00C5326C"/>
    <w:rsid w:val="00C53BDE"/>
    <w:rsid w:val="00C54892"/>
    <w:rsid w:val="00C55982"/>
    <w:rsid w:val="00C56605"/>
    <w:rsid w:val="00C56B5B"/>
    <w:rsid w:val="00C57043"/>
    <w:rsid w:val="00C57146"/>
    <w:rsid w:val="00C578AD"/>
    <w:rsid w:val="00C57A19"/>
    <w:rsid w:val="00C6075B"/>
    <w:rsid w:val="00C60771"/>
    <w:rsid w:val="00C60834"/>
    <w:rsid w:val="00C61B41"/>
    <w:rsid w:val="00C61D20"/>
    <w:rsid w:val="00C6291D"/>
    <w:rsid w:val="00C63379"/>
    <w:rsid w:val="00C6387D"/>
    <w:rsid w:val="00C63941"/>
    <w:rsid w:val="00C64855"/>
    <w:rsid w:val="00C64D2A"/>
    <w:rsid w:val="00C64F50"/>
    <w:rsid w:val="00C6566B"/>
    <w:rsid w:val="00C66189"/>
    <w:rsid w:val="00C66C6B"/>
    <w:rsid w:val="00C66D26"/>
    <w:rsid w:val="00C66D66"/>
    <w:rsid w:val="00C66F13"/>
    <w:rsid w:val="00C673C4"/>
    <w:rsid w:val="00C67A04"/>
    <w:rsid w:val="00C67CC1"/>
    <w:rsid w:val="00C70AE7"/>
    <w:rsid w:val="00C70F62"/>
    <w:rsid w:val="00C71D0A"/>
    <w:rsid w:val="00C71E57"/>
    <w:rsid w:val="00C72913"/>
    <w:rsid w:val="00C73B0A"/>
    <w:rsid w:val="00C73F7B"/>
    <w:rsid w:val="00C7532B"/>
    <w:rsid w:val="00C75397"/>
    <w:rsid w:val="00C76511"/>
    <w:rsid w:val="00C7723F"/>
    <w:rsid w:val="00C774FD"/>
    <w:rsid w:val="00C8103E"/>
    <w:rsid w:val="00C81D9E"/>
    <w:rsid w:val="00C81F43"/>
    <w:rsid w:val="00C829BD"/>
    <w:rsid w:val="00C8434E"/>
    <w:rsid w:val="00C853C6"/>
    <w:rsid w:val="00C85EA2"/>
    <w:rsid w:val="00C85FFA"/>
    <w:rsid w:val="00C86A82"/>
    <w:rsid w:val="00C919C9"/>
    <w:rsid w:val="00C91B62"/>
    <w:rsid w:val="00C91FC3"/>
    <w:rsid w:val="00C92501"/>
    <w:rsid w:val="00C92828"/>
    <w:rsid w:val="00C930DC"/>
    <w:rsid w:val="00C9365E"/>
    <w:rsid w:val="00C938B4"/>
    <w:rsid w:val="00C9524F"/>
    <w:rsid w:val="00C9586F"/>
    <w:rsid w:val="00C9648C"/>
    <w:rsid w:val="00C9659F"/>
    <w:rsid w:val="00C9688A"/>
    <w:rsid w:val="00C9724F"/>
    <w:rsid w:val="00C979ED"/>
    <w:rsid w:val="00CA094D"/>
    <w:rsid w:val="00CA11CF"/>
    <w:rsid w:val="00CA1DE8"/>
    <w:rsid w:val="00CA1FA0"/>
    <w:rsid w:val="00CA1FA8"/>
    <w:rsid w:val="00CA2979"/>
    <w:rsid w:val="00CA3A07"/>
    <w:rsid w:val="00CA3A37"/>
    <w:rsid w:val="00CA3C51"/>
    <w:rsid w:val="00CA3D85"/>
    <w:rsid w:val="00CA3DB0"/>
    <w:rsid w:val="00CA41D2"/>
    <w:rsid w:val="00CA4389"/>
    <w:rsid w:val="00CA4BB4"/>
    <w:rsid w:val="00CA50A8"/>
    <w:rsid w:val="00CA554E"/>
    <w:rsid w:val="00CA596C"/>
    <w:rsid w:val="00CA5AA4"/>
    <w:rsid w:val="00CA5F96"/>
    <w:rsid w:val="00CA6C47"/>
    <w:rsid w:val="00CA7435"/>
    <w:rsid w:val="00CA7449"/>
    <w:rsid w:val="00CB0513"/>
    <w:rsid w:val="00CB0ECD"/>
    <w:rsid w:val="00CB119B"/>
    <w:rsid w:val="00CB13EF"/>
    <w:rsid w:val="00CB1672"/>
    <w:rsid w:val="00CB2195"/>
    <w:rsid w:val="00CB3BCD"/>
    <w:rsid w:val="00CB47E8"/>
    <w:rsid w:val="00CB4D1A"/>
    <w:rsid w:val="00CB536A"/>
    <w:rsid w:val="00CB7D3D"/>
    <w:rsid w:val="00CC1446"/>
    <w:rsid w:val="00CC192E"/>
    <w:rsid w:val="00CC233C"/>
    <w:rsid w:val="00CC402C"/>
    <w:rsid w:val="00CC42F1"/>
    <w:rsid w:val="00CC4BF0"/>
    <w:rsid w:val="00CC52B0"/>
    <w:rsid w:val="00CC6071"/>
    <w:rsid w:val="00CC6336"/>
    <w:rsid w:val="00CC76C6"/>
    <w:rsid w:val="00CC7AB4"/>
    <w:rsid w:val="00CD0067"/>
    <w:rsid w:val="00CD081B"/>
    <w:rsid w:val="00CD0DE8"/>
    <w:rsid w:val="00CD1039"/>
    <w:rsid w:val="00CD2287"/>
    <w:rsid w:val="00CD2689"/>
    <w:rsid w:val="00CD2D64"/>
    <w:rsid w:val="00CD3BD0"/>
    <w:rsid w:val="00CD3EEE"/>
    <w:rsid w:val="00CD43F9"/>
    <w:rsid w:val="00CD5F4F"/>
    <w:rsid w:val="00CD6FAC"/>
    <w:rsid w:val="00CD7C5C"/>
    <w:rsid w:val="00CE01BF"/>
    <w:rsid w:val="00CE04A9"/>
    <w:rsid w:val="00CE17AA"/>
    <w:rsid w:val="00CE2234"/>
    <w:rsid w:val="00CE22CC"/>
    <w:rsid w:val="00CE2E17"/>
    <w:rsid w:val="00CE2E3E"/>
    <w:rsid w:val="00CE3931"/>
    <w:rsid w:val="00CE39BD"/>
    <w:rsid w:val="00CE3BFB"/>
    <w:rsid w:val="00CE3D7F"/>
    <w:rsid w:val="00CE4954"/>
    <w:rsid w:val="00CE4AAE"/>
    <w:rsid w:val="00CE52FF"/>
    <w:rsid w:val="00CE5793"/>
    <w:rsid w:val="00CE5E8D"/>
    <w:rsid w:val="00CE73F2"/>
    <w:rsid w:val="00CE7854"/>
    <w:rsid w:val="00CE7B87"/>
    <w:rsid w:val="00CF0781"/>
    <w:rsid w:val="00CF1298"/>
    <w:rsid w:val="00CF2363"/>
    <w:rsid w:val="00CF2916"/>
    <w:rsid w:val="00CF2D98"/>
    <w:rsid w:val="00CF343C"/>
    <w:rsid w:val="00CF39D7"/>
    <w:rsid w:val="00CF3A34"/>
    <w:rsid w:val="00CF43CA"/>
    <w:rsid w:val="00CF4E3B"/>
    <w:rsid w:val="00CF54E4"/>
    <w:rsid w:val="00CF59C2"/>
    <w:rsid w:val="00CF5D2C"/>
    <w:rsid w:val="00CF6248"/>
    <w:rsid w:val="00CF6372"/>
    <w:rsid w:val="00CF63F5"/>
    <w:rsid w:val="00CF7496"/>
    <w:rsid w:val="00D003B0"/>
    <w:rsid w:val="00D017E5"/>
    <w:rsid w:val="00D01ABF"/>
    <w:rsid w:val="00D01CF5"/>
    <w:rsid w:val="00D02708"/>
    <w:rsid w:val="00D0284F"/>
    <w:rsid w:val="00D02BD3"/>
    <w:rsid w:val="00D02D7D"/>
    <w:rsid w:val="00D02EE9"/>
    <w:rsid w:val="00D03009"/>
    <w:rsid w:val="00D03D74"/>
    <w:rsid w:val="00D04CE6"/>
    <w:rsid w:val="00D05B79"/>
    <w:rsid w:val="00D061C4"/>
    <w:rsid w:val="00D061CF"/>
    <w:rsid w:val="00D07138"/>
    <w:rsid w:val="00D073C7"/>
    <w:rsid w:val="00D07C0C"/>
    <w:rsid w:val="00D10948"/>
    <w:rsid w:val="00D1114F"/>
    <w:rsid w:val="00D113B7"/>
    <w:rsid w:val="00D11441"/>
    <w:rsid w:val="00D11B5F"/>
    <w:rsid w:val="00D12522"/>
    <w:rsid w:val="00D12888"/>
    <w:rsid w:val="00D12931"/>
    <w:rsid w:val="00D12E4B"/>
    <w:rsid w:val="00D132B3"/>
    <w:rsid w:val="00D13668"/>
    <w:rsid w:val="00D138EF"/>
    <w:rsid w:val="00D13AE6"/>
    <w:rsid w:val="00D14070"/>
    <w:rsid w:val="00D147CF"/>
    <w:rsid w:val="00D1482B"/>
    <w:rsid w:val="00D155C4"/>
    <w:rsid w:val="00D1594B"/>
    <w:rsid w:val="00D15ACD"/>
    <w:rsid w:val="00D16563"/>
    <w:rsid w:val="00D1698D"/>
    <w:rsid w:val="00D17B1B"/>
    <w:rsid w:val="00D204E9"/>
    <w:rsid w:val="00D21B88"/>
    <w:rsid w:val="00D222A1"/>
    <w:rsid w:val="00D22302"/>
    <w:rsid w:val="00D234FF"/>
    <w:rsid w:val="00D23EDD"/>
    <w:rsid w:val="00D23F0C"/>
    <w:rsid w:val="00D244F1"/>
    <w:rsid w:val="00D24657"/>
    <w:rsid w:val="00D24F0B"/>
    <w:rsid w:val="00D25CD6"/>
    <w:rsid w:val="00D25E9A"/>
    <w:rsid w:val="00D26698"/>
    <w:rsid w:val="00D27736"/>
    <w:rsid w:val="00D27CC6"/>
    <w:rsid w:val="00D27EC3"/>
    <w:rsid w:val="00D30035"/>
    <w:rsid w:val="00D32994"/>
    <w:rsid w:val="00D32BC2"/>
    <w:rsid w:val="00D32E94"/>
    <w:rsid w:val="00D33AC4"/>
    <w:rsid w:val="00D35340"/>
    <w:rsid w:val="00D365AD"/>
    <w:rsid w:val="00D36A9D"/>
    <w:rsid w:val="00D37998"/>
    <w:rsid w:val="00D37A53"/>
    <w:rsid w:val="00D37C8F"/>
    <w:rsid w:val="00D37D34"/>
    <w:rsid w:val="00D4044A"/>
    <w:rsid w:val="00D407A0"/>
    <w:rsid w:val="00D414D4"/>
    <w:rsid w:val="00D41515"/>
    <w:rsid w:val="00D41707"/>
    <w:rsid w:val="00D41B58"/>
    <w:rsid w:val="00D42546"/>
    <w:rsid w:val="00D42561"/>
    <w:rsid w:val="00D429CA"/>
    <w:rsid w:val="00D4307E"/>
    <w:rsid w:val="00D4342A"/>
    <w:rsid w:val="00D435FE"/>
    <w:rsid w:val="00D448E2"/>
    <w:rsid w:val="00D450E3"/>
    <w:rsid w:val="00D45A60"/>
    <w:rsid w:val="00D45BEF"/>
    <w:rsid w:val="00D47A1E"/>
    <w:rsid w:val="00D47CA3"/>
    <w:rsid w:val="00D4AFE9"/>
    <w:rsid w:val="00D506DA"/>
    <w:rsid w:val="00D510C7"/>
    <w:rsid w:val="00D519A0"/>
    <w:rsid w:val="00D51BF1"/>
    <w:rsid w:val="00D51F83"/>
    <w:rsid w:val="00D52A33"/>
    <w:rsid w:val="00D547CC"/>
    <w:rsid w:val="00D5609B"/>
    <w:rsid w:val="00D56373"/>
    <w:rsid w:val="00D5639A"/>
    <w:rsid w:val="00D5738D"/>
    <w:rsid w:val="00D575E7"/>
    <w:rsid w:val="00D57BF6"/>
    <w:rsid w:val="00D61014"/>
    <w:rsid w:val="00D6121A"/>
    <w:rsid w:val="00D61270"/>
    <w:rsid w:val="00D61DDF"/>
    <w:rsid w:val="00D62460"/>
    <w:rsid w:val="00D6264B"/>
    <w:rsid w:val="00D62724"/>
    <w:rsid w:val="00D64965"/>
    <w:rsid w:val="00D64B70"/>
    <w:rsid w:val="00D64EAD"/>
    <w:rsid w:val="00D6547B"/>
    <w:rsid w:val="00D65530"/>
    <w:rsid w:val="00D66137"/>
    <w:rsid w:val="00D66404"/>
    <w:rsid w:val="00D66937"/>
    <w:rsid w:val="00D67304"/>
    <w:rsid w:val="00D67B92"/>
    <w:rsid w:val="00D7050B"/>
    <w:rsid w:val="00D71359"/>
    <w:rsid w:val="00D71789"/>
    <w:rsid w:val="00D717DC"/>
    <w:rsid w:val="00D7219B"/>
    <w:rsid w:val="00D72959"/>
    <w:rsid w:val="00D73E32"/>
    <w:rsid w:val="00D74A5F"/>
    <w:rsid w:val="00D75EAC"/>
    <w:rsid w:val="00D75EB1"/>
    <w:rsid w:val="00D76D5F"/>
    <w:rsid w:val="00D7747E"/>
    <w:rsid w:val="00D8081A"/>
    <w:rsid w:val="00D810EE"/>
    <w:rsid w:val="00D81458"/>
    <w:rsid w:val="00D82748"/>
    <w:rsid w:val="00D835D3"/>
    <w:rsid w:val="00D8363D"/>
    <w:rsid w:val="00D837B8"/>
    <w:rsid w:val="00D843EE"/>
    <w:rsid w:val="00D84A8A"/>
    <w:rsid w:val="00D84B12"/>
    <w:rsid w:val="00D85D6F"/>
    <w:rsid w:val="00D85F71"/>
    <w:rsid w:val="00D85FC2"/>
    <w:rsid w:val="00D871C4"/>
    <w:rsid w:val="00D876AC"/>
    <w:rsid w:val="00D902B5"/>
    <w:rsid w:val="00D90C94"/>
    <w:rsid w:val="00D90CE9"/>
    <w:rsid w:val="00D912A8"/>
    <w:rsid w:val="00D92C33"/>
    <w:rsid w:val="00D93A9F"/>
    <w:rsid w:val="00D93F74"/>
    <w:rsid w:val="00D949E5"/>
    <w:rsid w:val="00D96772"/>
    <w:rsid w:val="00D969A2"/>
    <w:rsid w:val="00D971EC"/>
    <w:rsid w:val="00D97301"/>
    <w:rsid w:val="00DA00DA"/>
    <w:rsid w:val="00DA00FF"/>
    <w:rsid w:val="00DA0ABB"/>
    <w:rsid w:val="00DA0E04"/>
    <w:rsid w:val="00DA1283"/>
    <w:rsid w:val="00DA1B6E"/>
    <w:rsid w:val="00DA1CE9"/>
    <w:rsid w:val="00DA3948"/>
    <w:rsid w:val="00DA4F73"/>
    <w:rsid w:val="00DA4FA3"/>
    <w:rsid w:val="00DA4FD3"/>
    <w:rsid w:val="00DA586F"/>
    <w:rsid w:val="00DA5F3F"/>
    <w:rsid w:val="00DA6433"/>
    <w:rsid w:val="00DA671C"/>
    <w:rsid w:val="00DB0085"/>
    <w:rsid w:val="00DB029D"/>
    <w:rsid w:val="00DB035B"/>
    <w:rsid w:val="00DB10E3"/>
    <w:rsid w:val="00DB1146"/>
    <w:rsid w:val="00DB1699"/>
    <w:rsid w:val="00DB2AAC"/>
    <w:rsid w:val="00DB3AAB"/>
    <w:rsid w:val="00DB43D2"/>
    <w:rsid w:val="00DB4B6E"/>
    <w:rsid w:val="00DB4E68"/>
    <w:rsid w:val="00DB5FCD"/>
    <w:rsid w:val="00DB63BE"/>
    <w:rsid w:val="00DB6DE0"/>
    <w:rsid w:val="00DB709E"/>
    <w:rsid w:val="00DB740B"/>
    <w:rsid w:val="00DB77AE"/>
    <w:rsid w:val="00DB7937"/>
    <w:rsid w:val="00DB7F2D"/>
    <w:rsid w:val="00DC1280"/>
    <w:rsid w:val="00DC1529"/>
    <w:rsid w:val="00DC2120"/>
    <w:rsid w:val="00DC2231"/>
    <w:rsid w:val="00DC31E4"/>
    <w:rsid w:val="00DC35FA"/>
    <w:rsid w:val="00DC3704"/>
    <w:rsid w:val="00DC4671"/>
    <w:rsid w:val="00DC4ABD"/>
    <w:rsid w:val="00DC4D42"/>
    <w:rsid w:val="00DC520D"/>
    <w:rsid w:val="00DC5670"/>
    <w:rsid w:val="00DC5BAD"/>
    <w:rsid w:val="00DC5FA9"/>
    <w:rsid w:val="00DC6434"/>
    <w:rsid w:val="00DC66E2"/>
    <w:rsid w:val="00DC7686"/>
    <w:rsid w:val="00DC77AB"/>
    <w:rsid w:val="00DC7FC7"/>
    <w:rsid w:val="00DD0DCB"/>
    <w:rsid w:val="00DD13E8"/>
    <w:rsid w:val="00DD1661"/>
    <w:rsid w:val="00DD1C67"/>
    <w:rsid w:val="00DD1EBC"/>
    <w:rsid w:val="00DD25B9"/>
    <w:rsid w:val="00DD3488"/>
    <w:rsid w:val="00DD3E35"/>
    <w:rsid w:val="00DD4E3C"/>
    <w:rsid w:val="00DD5F48"/>
    <w:rsid w:val="00DD6A6A"/>
    <w:rsid w:val="00DD754C"/>
    <w:rsid w:val="00DD7F4C"/>
    <w:rsid w:val="00DE0382"/>
    <w:rsid w:val="00DE0967"/>
    <w:rsid w:val="00DE0A9A"/>
    <w:rsid w:val="00DE0B16"/>
    <w:rsid w:val="00DE115A"/>
    <w:rsid w:val="00DE1347"/>
    <w:rsid w:val="00DE1356"/>
    <w:rsid w:val="00DE17AA"/>
    <w:rsid w:val="00DE1AF2"/>
    <w:rsid w:val="00DE1D17"/>
    <w:rsid w:val="00DE1DEC"/>
    <w:rsid w:val="00DE24DB"/>
    <w:rsid w:val="00DE2764"/>
    <w:rsid w:val="00DE3B8E"/>
    <w:rsid w:val="00DE4004"/>
    <w:rsid w:val="00DE418C"/>
    <w:rsid w:val="00DE46D8"/>
    <w:rsid w:val="00DE53F2"/>
    <w:rsid w:val="00DE5BDB"/>
    <w:rsid w:val="00DE6230"/>
    <w:rsid w:val="00DE6666"/>
    <w:rsid w:val="00DE7C4E"/>
    <w:rsid w:val="00DF0DF9"/>
    <w:rsid w:val="00DF1223"/>
    <w:rsid w:val="00DF1232"/>
    <w:rsid w:val="00DF162C"/>
    <w:rsid w:val="00DF1A6C"/>
    <w:rsid w:val="00DF201E"/>
    <w:rsid w:val="00DF3B88"/>
    <w:rsid w:val="00DF4FFA"/>
    <w:rsid w:val="00DF500A"/>
    <w:rsid w:val="00DF66EF"/>
    <w:rsid w:val="00DF6868"/>
    <w:rsid w:val="00DF7106"/>
    <w:rsid w:val="00DF7F5F"/>
    <w:rsid w:val="00DF9980"/>
    <w:rsid w:val="00DFBB4F"/>
    <w:rsid w:val="00E00733"/>
    <w:rsid w:val="00E00833"/>
    <w:rsid w:val="00E00D0E"/>
    <w:rsid w:val="00E017E6"/>
    <w:rsid w:val="00E03712"/>
    <w:rsid w:val="00E03D9F"/>
    <w:rsid w:val="00E041DA"/>
    <w:rsid w:val="00E04CCF"/>
    <w:rsid w:val="00E05926"/>
    <w:rsid w:val="00E05E82"/>
    <w:rsid w:val="00E06CA9"/>
    <w:rsid w:val="00E0724F"/>
    <w:rsid w:val="00E102F0"/>
    <w:rsid w:val="00E10AB3"/>
    <w:rsid w:val="00E1121B"/>
    <w:rsid w:val="00E118EA"/>
    <w:rsid w:val="00E11A51"/>
    <w:rsid w:val="00E1241F"/>
    <w:rsid w:val="00E12B18"/>
    <w:rsid w:val="00E12B8C"/>
    <w:rsid w:val="00E13115"/>
    <w:rsid w:val="00E13566"/>
    <w:rsid w:val="00E137DD"/>
    <w:rsid w:val="00E13BA7"/>
    <w:rsid w:val="00E13E5B"/>
    <w:rsid w:val="00E1441C"/>
    <w:rsid w:val="00E14542"/>
    <w:rsid w:val="00E14B11"/>
    <w:rsid w:val="00E14D82"/>
    <w:rsid w:val="00E1540D"/>
    <w:rsid w:val="00E15998"/>
    <w:rsid w:val="00E15BDC"/>
    <w:rsid w:val="00E208D9"/>
    <w:rsid w:val="00E209FE"/>
    <w:rsid w:val="00E20CA5"/>
    <w:rsid w:val="00E21672"/>
    <w:rsid w:val="00E22156"/>
    <w:rsid w:val="00E226C6"/>
    <w:rsid w:val="00E23798"/>
    <w:rsid w:val="00E2393C"/>
    <w:rsid w:val="00E23ADA"/>
    <w:rsid w:val="00E23E97"/>
    <w:rsid w:val="00E24DEB"/>
    <w:rsid w:val="00E32665"/>
    <w:rsid w:val="00E332AB"/>
    <w:rsid w:val="00E33EBA"/>
    <w:rsid w:val="00E35641"/>
    <w:rsid w:val="00E35CC4"/>
    <w:rsid w:val="00E3606F"/>
    <w:rsid w:val="00E3615A"/>
    <w:rsid w:val="00E36580"/>
    <w:rsid w:val="00E36748"/>
    <w:rsid w:val="00E37079"/>
    <w:rsid w:val="00E37BB7"/>
    <w:rsid w:val="00E4075F"/>
    <w:rsid w:val="00E40FE6"/>
    <w:rsid w:val="00E42166"/>
    <w:rsid w:val="00E423B5"/>
    <w:rsid w:val="00E430AE"/>
    <w:rsid w:val="00E43ED8"/>
    <w:rsid w:val="00E44307"/>
    <w:rsid w:val="00E447D8"/>
    <w:rsid w:val="00E44C3A"/>
    <w:rsid w:val="00E44CF0"/>
    <w:rsid w:val="00E451AE"/>
    <w:rsid w:val="00E4587B"/>
    <w:rsid w:val="00E46046"/>
    <w:rsid w:val="00E4684A"/>
    <w:rsid w:val="00E4688A"/>
    <w:rsid w:val="00E468D9"/>
    <w:rsid w:val="00E49FE4"/>
    <w:rsid w:val="00E50694"/>
    <w:rsid w:val="00E50CCC"/>
    <w:rsid w:val="00E51EF1"/>
    <w:rsid w:val="00E523FE"/>
    <w:rsid w:val="00E525B8"/>
    <w:rsid w:val="00E5327C"/>
    <w:rsid w:val="00E53380"/>
    <w:rsid w:val="00E540E2"/>
    <w:rsid w:val="00E54340"/>
    <w:rsid w:val="00E5474D"/>
    <w:rsid w:val="00E548AD"/>
    <w:rsid w:val="00E5550D"/>
    <w:rsid w:val="00E555C8"/>
    <w:rsid w:val="00E556E9"/>
    <w:rsid w:val="00E56ED5"/>
    <w:rsid w:val="00E57001"/>
    <w:rsid w:val="00E57023"/>
    <w:rsid w:val="00E5708B"/>
    <w:rsid w:val="00E572AB"/>
    <w:rsid w:val="00E57AE8"/>
    <w:rsid w:val="00E57E3C"/>
    <w:rsid w:val="00E57ED2"/>
    <w:rsid w:val="00E604FE"/>
    <w:rsid w:val="00E6079E"/>
    <w:rsid w:val="00E607C9"/>
    <w:rsid w:val="00E60EE4"/>
    <w:rsid w:val="00E62968"/>
    <w:rsid w:val="00E63029"/>
    <w:rsid w:val="00E649F1"/>
    <w:rsid w:val="00E64A5D"/>
    <w:rsid w:val="00E650D0"/>
    <w:rsid w:val="00E655E3"/>
    <w:rsid w:val="00E66CBE"/>
    <w:rsid w:val="00E67811"/>
    <w:rsid w:val="00E70429"/>
    <w:rsid w:val="00E71E77"/>
    <w:rsid w:val="00E71FF6"/>
    <w:rsid w:val="00E7301F"/>
    <w:rsid w:val="00E73289"/>
    <w:rsid w:val="00E734DA"/>
    <w:rsid w:val="00E73697"/>
    <w:rsid w:val="00E7398A"/>
    <w:rsid w:val="00E74F64"/>
    <w:rsid w:val="00E754E1"/>
    <w:rsid w:val="00E75573"/>
    <w:rsid w:val="00E75CDF"/>
    <w:rsid w:val="00E76E93"/>
    <w:rsid w:val="00E770DB"/>
    <w:rsid w:val="00E77467"/>
    <w:rsid w:val="00E775E8"/>
    <w:rsid w:val="00E776DD"/>
    <w:rsid w:val="00E7782E"/>
    <w:rsid w:val="00E77E3A"/>
    <w:rsid w:val="00E80C30"/>
    <w:rsid w:val="00E82927"/>
    <w:rsid w:val="00E83132"/>
    <w:rsid w:val="00E8327A"/>
    <w:rsid w:val="00E847AA"/>
    <w:rsid w:val="00E84EFD"/>
    <w:rsid w:val="00E85AB3"/>
    <w:rsid w:val="00E85E4C"/>
    <w:rsid w:val="00E86B29"/>
    <w:rsid w:val="00E905FD"/>
    <w:rsid w:val="00E9137C"/>
    <w:rsid w:val="00E924FF"/>
    <w:rsid w:val="00E9316C"/>
    <w:rsid w:val="00E932F6"/>
    <w:rsid w:val="00E9390A"/>
    <w:rsid w:val="00E93A5F"/>
    <w:rsid w:val="00E94D3B"/>
    <w:rsid w:val="00E94E1D"/>
    <w:rsid w:val="00E95069"/>
    <w:rsid w:val="00E95570"/>
    <w:rsid w:val="00E95DD0"/>
    <w:rsid w:val="00E961CC"/>
    <w:rsid w:val="00E96B37"/>
    <w:rsid w:val="00E96CE5"/>
    <w:rsid w:val="00E97832"/>
    <w:rsid w:val="00E97EF6"/>
    <w:rsid w:val="00EA08B0"/>
    <w:rsid w:val="00EA14DC"/>
    <w:rsid w:val="00EA1CFC"/>
    <w:rsid w:val="00EA1DF3"/>
    <w:rsid w:val="00EA2A97"/>
    <w:rsid w:val="00EA36B5"/>
    <w:rsid w:val="00EA421B"/>
    <w:rsid w:val="00EA4422"/>
    <w:rsid w:val="00EA443F"/>
    <w:rsid w:val="00EA48EA"/>
    <w:rsid w:val="00EA586A"/>
    <w:rsid w:val="00EA611F"/>
    <w:rsid w:val="00EA67CA"/>
    <w:rsid w:val="00EA6BA0"/>
    <w:rsid w:val="00EA7407"/>
    <w:rsid w:val="00EA75C0"/>
    <w:rsid w:val="00EB0DD7"/>
    <w:rsid w:val="00EB1F0D"/>
    <w:rsid w:val="00EB32B7"/>
    <w:rsid w:val="00EB33C0"/>
    <w:rsid w:val="00EB369F"/>
    <w:rsid w:val="00EB4D47"/>
    <w:rsid w:val="00EB4E1C"/>
    <w:rsid w:val="00EB4F46"/>
    <w:rsid w:val="00EB5A19"/>
    <w:rsid w:val="00EB6902"/>
    <w:rsid w:val="00EB6EAB"/>
    <w:rsid w:val="00EB759D"/>
    <w:rsid w:val="00EB75C7"/>
    <w:rsid w:val="00EB77A2"/>
    <w:rsid w:val="00EB795A"/>
    <w:rsid w:val="00EB7E59"/>
    <w:rsid w:val="00EC0549"/>
    <w:rsid w:val="00EC0B5D"/>
    <w:rsid w:val="00EC488A"/>
    <w:rsid w:val="00EC5140"/>
    <w:rsid w:val="00EC5326"/>
    <w:rsid w:val="00EC554A"/>
    <w:rsid w:val="00EC5632"/>
    <w:rsid w:val="00EC5B2C"/>
    <w:rsid w:val="00EC6183"/>
    <w:rsid w:val="00EC667E"/>
    <w:rsid w:val="00EC6694"/>
    <w:rsid w:val="00EC6B22"/>
    <w:rsid w:val="00EC7481"/>
    <w:rsid w:val="00EC74A5"/>
    <w:rsid w:val="00ED15F8"/>
    <w:rsid w:val="00ED1738"/>
    <w:rsid w:val="00ED1F36"/>
    <w:rsid w:val="00ED2A0F"/>
    <w:rsid w:val="00ED2A28"/>
    <w:rsid w:val="00ED381C"/>
    <w:rsid w:val="00ED38CD"/>
    <w:rsid w:val="00ED3F24"/>
    <w:rsid w:val="00ED4A4C"/>
    <w:rsid w:val="00ED5B57"/>
    <w:rsid w:val="00ED6BDB"/>
    <w:rsid w:val="00ED7121"/>
    <w:rsid w:val="00ED767D"/>
    <w:rsid w:val="00ED76A0"/>
    <w:rsid w:val="00ED7B64"/>
    <w:rsid w:val="00ED7DFB"/>
    <w:rsid w:val="00ED7F3C"/>
    <w:rsid w:val="00EE0241"/>
    <w:rsid w:val="00EE037E"/>
    <w:rsid w:val="00EE0DA1"/>
    <w:rsid w:val="00EE16B5"/>
    <w:rsid w:val="00EE2A6C"/>
    <w:rsid w:val="00EE2A6E"/>
    <w:rsid w:val="00EE2D93"/>
    <w:rsid w:val="00EE3B05"/>
    <w:rsid w:val="00EE50C8"/>
    <w:rsid w:val="00EE5D43"/>
    <w:rsid w:val="00EE6473"/>
    <w:rsid w:val="00EE6B67"/>
    <w:rsid w:val="00EE6E76"/>
    <w:rsid w:val="00EE747B"/>
    <w:rsid w:val="00EF03BE"/>
    <w:rsid w:val="00EF03CE"/>
    <w:rsid w:val="00EF0532"/>
    <w:rsid w:val="00EF068A"/>
    <w:rsid w:val="00EF0723"/>
    <w:rsid w:val="00EF2163"/>
    <w:rsid w:val="00EF254D"/>
    <w:rsid w:val="00EF3FB8"/>
    <w:rsid w:val="00EF418A"/>
    <w:rsid w:val="00EF4A70"/>
    <w:rsid w:val="00EF4B72"/>
    <w:rsid w:val="00EF4B87"/>
    <w:rsid w:val="00EF4F05"/>
    <w:rsid w:val="00EF7426"/>
    <w:rsid w:val="00EF7893"/>
    <w:rsid w:val="00EF7F3E"/>
    <w:rsid w:val="00F00204"/>
    <w:rsid w:val="00F00285"/>
    <w:rsid w:val="00F002BA"/>
    <w:rsid w:val="00F00426"/>
    <w:rsid w:val="00F007A0"/>
    <w:rsid w:val="00F009C9"/>
    <w:rsid w:val="00F00F31"/>
    <w:rsid w:val="00F0113D"/>
    <w:rsid w:val="00F0229B"/>
    <w:rsid w:val="00F029C4"/>
    <w:rsid w:val="00F02B8B"/>
    <w:rsid w:val="00F02E53"/>
    <w:rsid w:val="00F0320D"/>
    <w:rsid w:val="00F0347B"/>
    <w:rsid w:val="00F04011"/>
    <w:rsid w:val="00F04405"/>
    <w:rsid w:val="00F04BA3"/>
    <w:rsid w:val="00F0555B"/>
    <w:rsid w:val="00F05C37"/>
    <w:rsid w:val="00F07DC0"/>
    <w:rsid w:val="00F0D7EE"/>
    <w:rsid w:val="00F10010"/>
    <w:rsid w:val="00F10A5C"/>
    <w:rsid w:val="00F10AB0"/>
    <w:rsid w:val="00F12B3A"/>
    <w:rsid w:val="00F1305C"/>
    <w:rsid w:val="00F136C8"/>
    <w:rsid w:val="00F1539F"/>
    <w:rsid w:val="00F15839"/>
    <w:rsid w:val="00F16FC8"/>
    <w:rsid w:val="00F17190"/>
    <w:rsid w:val="00F176C5"/>
    <w:rsid w:val="00F17D5D"/>
    <w:rsid w:val="00F17EC1"/>
    <w:rsid w:val="00F20DCE"/>
    <w:rsid w:val="00F21C59"/>
    <w:rsid w:val="00F21C98"/>
    <w:rsid w:val="00F21F29"/>
    <w:rsid w:val="00F22287"/>
    <w:rsid w:val="00F22B65"/>
    <w:rsid w:val="00F22CBC"/>
    <w:rsid w:val="00F22D04"/>
    <w:rsid w:val="00F241E3"/>
    <w:rsid w:val="00F24AB7"/>
    <w:rsid w:val="00F24FE9"/>
    <w:rsid w:val="00F25189"/>
    <w:rsid w:val="00F25A8E"/>
    <w:rsid w:val="00F26740"/>
    <w:rsid w:val="00F26A42"/>
    <w:rsid w:val="00F27C74"/>
    <w:rsid w:val="00F309FF"/>
    <w:rsid w:val="00F31FF8"/>
    <w:rsid w:val="00F321F2"/>
    <w:rsid w:val="00F33166"/>
    <w:rsid w:val="00F3326B"/>
    <w:rsid w:val="00F343C6"/>
    <w:rsid w:val="00F347DB"/>
    <w:rsid w:val="00F34840"/>
    <w:rsid w:val="00F348A9"/>
    <w:rsid w:val="00F34A83"/>
    <w:rsid w:val="00F358A6"/>
    <w:rsid w:val="00F35D86"/>
    <w:rsid w:val="00F36EB9"/>
    <w:rsid w:val="00F37557"/>
    <w:rsid w:val="00F40826"/>
    <w:rsid w:val="00F40CA4"/>
    <w:rsid w:val="00F41F45"/>
    <w:rsid w:val="00F41F94"/>
    <w:rsid w:val="00F43694"/>
    <w:rsid w:val="00F43805"/>
    <w:rsid w:val="00F438E7"/>
    <w:rsid w:val="00F43A45"/>
    <w:rsid w:val="00F43B71"/>
    <w:rsid w:val="00F43CB1"/>
    <w:rsid w:val="00F445FF"/>
    <w:rsid w:val="00F46F61"/>
    <w:rsid w:val="00F46FCE"/>
    <w:rsid w:val="00F47167"/>
    <w:rsid w:val="00F506E9"/>
    <w:rsid w:val="00F5070F"/>
    <w:rsid w:val="00F5099B"/>
    <w:rsid w:val="00F50BC4"/>
    <w:rsid w:val="00F50E08"/>
    <w:rsid w:val="00F5162F"/>
    <w:rsid w:val="00F51E55"/>
    <w:rsid w:val="00F51E98"/>
    <w:rsid w:val="00F539E5"/>
    <w:rsid w:val="00F54055"/>
    <w:rsid w:val="00F54B0E"/>
    <w:rsid w:val="00F5585B"/>
    <w:rsid w:val="00F55AC6"/>
    <w:rsid w:val="00F55D9D"/>
    <w:rsid w:val="00F56FF6"/>
    <w:rsid w:val="00F576AC"/>
    <w:rsid w:val="00F57754"/>
    <w:rsid w:val="00F6040D"/>
    <w:rsid w:val="00F604CF"/>
    <w:rsid w:val="00F6069C"/>
    <w:rsid w:val="00F6086B"/>
    <w:rsid w:val="00F618AD"/>
    <w:rsid w:val="00F61E2F"/>
    <w:rsid w:val="00F6214B"/>
    <w:rsid w:val="00F62857"/>
    <w:rsid w:val="00F62E30"/>
    <w:rsid w:val="00F62F19"/>
    <w:rsid w:val="00F62F48"/>
    <w:rsid w:val="00F636C1"/>
    <w:rsid w:val="00F63AC5"/>
    <w:rsid w:val="00F63C59"/>
    <w:rsid w:val="00F63CFD"/>
    <w:rsid w:val="00F63E51"/>
    <w:rsid w:val="00F64370"/>
    <w:rsid w:val="00F649BD"/>
    <w:rsid w:val="00F649CC"/>
    <w:rsid w:val="00F6512F"/>
    <w:rsid w:val="00F66AF1"/>
    <w:rsid w:val="00F66E91"/>
    <w:rsid w:val="00F67418"/>
    <w:rsid w:val="00F675BF"/>
    <w:rsid w:val="00F677E2"/>
    <w:rsid w:val="00F7011E"/>
    <w:rsid w:val="00F704AE"/>
    <w:rsid w:val="00F70B29"/>
    <w:rsid w:val="00F71797"/>
    <w:rsid w:val="00F7236F"/>
    <w:rsid w:val="00F72CA6"/>
    <w:rsid w:val="00F745C1"/>
    <w:rsid w:val="00F76916"/>
    <w:rsid w:val="00F76FE6"/>
    <w:rsid w:val="00F77ADC"/>
    <w:rsid w:val="00F77EC0"/>
    <w:rsid w:val="00F77FB3"/>
    <w:rsid w:val="00F807E7"/>
    <w:rsid w:val="00F80F3D"/>
    <w:rsid w:val="00F81768"/>
    <w:rsid w:val="00F81AD4"/>
    <w:rsid w:val="00F81FD1"/>
    <w:rsid w:val="00F824F4"/>
    <w:rsid w:val="00F82ABC"/>
    <w:rsid w:val="00F83115"/>
    <w:rsid w:val="00F8399B"/>
    <w:rsid w:val="00F849C1"/>
    <w:rsid w:val="00F850E9"/>
    <w:rsid w:val="00F86F3A"/>
    <w:rsid w:val="00F87DAB"/>
    <w:rsid w:val="00F87FCF"/>
    <w:rsid w:val="00F90B00"/>
    <w:rsid w:val="00F90DF3"/>
    <w:rsid w:val="00F922DF"/>
    <w:rsid w:val="00F927B8"/>
    <w:rsid w:val="00F92BE0"/>
    <w:rsid w:val="00F92F3B"/>
    <w:rsid w:val="00F942A0"/>
    <w:rsid w:val="00F96609"/>
    <w:rsid w:val="00F9718D"/>
    <w:rsid w:val="00F97720"/>
    <w:rsid w:val="00F9C36B"/>
    <w:rsid w:val="00FA04C3"/>
    <w:rsid w:val="00FA1B33"/>
    <w:rsid w:val="00FA2AC3"/>
    <w:rsid w:val="00FA3F27"/>
    <w:rsid w:val="00FA407E"/>
    <w:rsid w:val="00FA4280"/>
    <w:rsid w:val="00FA5AE6"/>
    <w:rsid w:val="00FA6E45"/>
    <w:rsid w:val="00FA71D0"/>
    <w:rsid w:val="00FB0915"/>
    <w:rsid w:val="00FB1557"/>
    <w:rsid w:val="00FB161E"/>
    <w:rsid w:val="00FB1676"/>
    <w:rsid w:val="00FB1734"/>
    <w:rsid w:val="00FB1D85"/>
    <w:rsid w:val="00FB449B"/>
    <w:rsid w:val="00FB466B"/>
    <w:rsid w:val="00FB4E23"/>
    <w:rsid w:val="00FB52FA"/>
    <w:rsid w:val="00FB583F"/>
    <w:rsid w:val="00FB5A2F"/>
    <w:rsid w:val="00FB6647"/>
    <w:rsid w:val="00FB6AF4"/>
    <w:rsid w:val="00FB7019"/>
    <w:rsid w:val="00FB702E"/>
    <w:rsid w:val="00FB70FB"/>
    <w:rsid w:val="00FB7E74"/>
    <w:rsid w:val="00FC060C"/>
    <w:rsid w:val="00FC1414"/>
    <w:rsid w:val="00FC16FA"/>
    <w:rsid w:val="00FC1E04"/>
    <w:rsid w:val="00FC3C44"/>
    <w:rsid w:val="00FC4B7B"/>
    <w:rsid w:val="00FC5060"/>
    <w:rsid w:val="00FC5393"/>
    <w:rsid w:val="00FC5651"/>
    <w:rsid w:val="00FC5A72"/>
    <w:rsid w:val="00FC5A9D"/>
    <w:rsid w:val="00FC6038"/>
    <w:rsid w:val="00FC692E"/>
    <w:rsid w:val="00FC71D3"/>
    <w:rsid w:val="00FD00F2"/>
    <w:rsid w:val="00FD01EF"/>
    <w:rsid w:val="00FD0B85"/>
    <w:rsid w:val="00FD157F"/>
    <w:rsid w:val="00FD1855"/>
    <w:rsid w:val="00FD1EF1"/>
    <w:rsid w:val="00FD3167"/>
    <w:rsid w:val="00FD40EC"/>
    <w:rsid w:val="00FD4CF1"/>
    <w:rsid w:val="00FD552D"/>
    <w:rsid w:val="00FD57E7"/>
    <w:rsid w:val="00FD6FC0"/>
    <w:rsid w:val="00FD7645"/>
    <w:rsid w:val="00FD7FC8"/>
    <w:rsid w:val="00FE0C58"/>
    <w:rsid w:val="00FE0DBC"/>
    <w:rsid w:val="00FE1B6D"/>
    <w:rsid w:val="00FE3C0B"/>
    <w:rsid w:val="00FE4160"/>
    <w:rsid w:val="00FE46F8"/>
    <w:rsid w:val="00FE5166"/>
    <w:rsid w:val="00FE5D71"/>
    <w:rsid w:val="00FE6002"/>
    <w:rsid w:val="00FE60A7"/>
    <w:rsid w:val="00FE6268"/>
    <w:rsid w:val="00FE6414"/>
    <w:rsid w:val="00FE6C39"/>
    <w:rsid w:val="00FE79D2"/>
    <w:rsid w:val="00FE7DFA"/>
    <w:rsid w:val="00FF06B0"/>
    <w:rsid w:val="00FF0A27"/>
    <w:rsid w:val="00FF155E"/>
    <w:rsid w:val="00FF17B0"/>
    <w:rsid w:val="00FF1D72"/>
    <w:rsid w:val="00FF2713"/>
    <w:rsid w:val="00FF2E5A"/>
    <w:rsid w:val="00FF3273"/>
    <w:rsid w:val="00FF3C48"/>
    <w:rsid w:val="00FF508F"/>
    <w:rsid w:val="00FF6319"/>
    <w:rsid w:val="00FF76C6"/>
    <w:rsid w:val="00FF7C55"/>
    <w:rsid w:val="0116B13D"/>
    <w:rsid w:val="01232B38"/>
    <w:rsid w:val="012CBC3B"/>
    <w:rsid w:val="0132FB79"/>
    <w:rsid w:val="0135A0C8"/>
    <w:rsid w:val="01563834"/>
    <w:rsid w:val="015FEBCF"/>
    <w:rsid w:val="01628E43"/>
    <w:rsid w:val="01855A69"/>
    <w:rsid w:val="0192803B"/>
    <w:rsid w:val="01B5E5B8"/>
    <w:rsid w:val="01C1E433"/>
    <w:rsid w:val="01C2EFF6"/>
    <w:rsid w:val="01D804CA"/>
    <w:rsid w:val="01EDC95A"/>
    <w:rsid w:val="0207AFDB"/>
    <w:rsid w:val="020A65FA"/>
    <w:rsid w:val="020C0C90"/>
    <w:rsid w:val="020FE705"/>
    <w:rsid w:val="02328743"/>
    <w:rsid w:val="0232B9E7"/>
    <w:rsid w:val="02366A6D"/>
    <w:rsid w:val="02377F71"/>
    <w:rsid w:val="0244ADEB"/>
    <w:rsid w:val="0256F062"/>
    <w:rsid w:val="0264D312"/>
    <w:rsid w:val="026FCAAD"/>
    <w:rsid w:val="0276903F"/>
    <w:rsid w:val="0277F559"/>
    <w:rsid w:val="0280AFFB"/>
    <w:rsid w:val="02945A44"/>
    <w:rsid w:val="02A06506"/>
    <w:rsid w:val="02A5D0AC"/>
    <w:rsid w:val="02C9D698"/>
    <w:rsid w:val="02E486A2"/>
    <w:rsid w:val="02F21D64"/>
    <w:rsid w:val="03013390"/>
    <w:rsid w:val="0316C640"/>
    <w:rsid w:val="033094A1"/>
    <w:rsid w:val="0337F4EE"/>
    <w:rsid w:val="0344DB25"/>
    <w:rsid w:val="034B9433"/>
    <w:rsid w:val="0353F5E1"/>
    <w:rsid w:val="036056EE"/>
    <w:rsid w:val="0360D78E"/>
    <w:rsid w:val="0383AA73"/>
    <w:rsid w:val="039EA395"/>
    <w:rsid w:val="03AC2C12"/>
    <w:rsid w:val="03B7F594"/>
    <w:rsid w:val="03BD0529"/>
    <w:rsid w:val="03D36B82"/>
    <w:rsid w:val="03D86548"/>
    <w:rsid w:val="03DB7500"/>
    <w:rsid w:val="03E15C37"/>
    <w:rsid w:val="03E32AB3"/>
    <w:rsid w:val="03FF5DE3"/>
    <w:rsid w:val="040DD502"/>
    <w:rsid w:val="0418424A"/>
    <w:rsid w:val="043BA002"/>
    <w:rsid w:val="043D46B0"/>
    <w:rsid w:val="04485DF5"/>
    <w:rsid w:val="04663822"/>
    <w:rsid w:val="046D6D38"/>
    <w:rsid w:val="0475E846"/>
    <w:rsid w:val="0488BDC6"/>
    <w:rsid w:val="0491A284"/>
    <w:rsid w:val="0498CF77"/>
    <w:rsid w:val="049A801F"/>
    <w:rsid w:val="04C178D2"/>
    <w:rsid w:val="04D1D897"/>
    <w:rsid w:val="04D4207E"/>
    <w:rsid w:val="04D97A52"/>
    <w:rsid w:val="04DE42B2"/>
    <w:rsid w:val="04F394CE"/>
    <w:rsid w:val="05064D36"/>
    <w:rsid w:val="0527FD8E"/>
    <w:rsid w:val="05356FCE"/>
    <w:rsid w:val="05450992"/>
    <w:rsid w:val="0555BFE1"/>
    <w:rsid w:val="05595F3E"/>
    <w:rsid w:val="056E830C"/>
    <w:rsid w:val="05B3E8C9"/>
    <w:rsid w:val="05B418B7"/>
    <w:rsid w:val="05C44911"/>
    <w:rsid w:val="05CC80F3"/>
    <w:rsid w:val="05D70654"/>
    <w:rsid w:val="05E15792"/>
    <w:rsid w:val="05E7D96F"/>
    <w:rsid w:val="05F127B2"/>
    <w:rsid w:val="05F4EAED"/>
    <w:rsid w:val="05F8771F"/>
    <w:rsid w:val="05FB443E"/>
    <w:rsid w:val="05FD1FCB"/>
    <w:rsid w:val="061C2764"/>
    <w:rsid w:val="0624F9EB"/>
    <w:rsid w:val="062A9FBE"/>
    <w:rsid w:val="06363FB3"/>
    <w:rsid w:val="063EF281"/>
    <w:rsid w:val="0648F3C3"/>
    <w:rsid w:val="064FA4C4"/>
    <w:rsid w:val="065E31C0"/>
    <w:rsid w:val="066C7BC7"/>
    <w:rsid w:val="066F95B0"/>
    <w:rsid w:val="067833CE"/>
    <w:rsid w:val="067E2FE8"/>
    <w:rsid w:val="067FD4C1"/>
    <w:rsid w:val="068CDB4C"/>
    <w:rsid w:val="0696C6D0"/>
    <w:rsid w:val="06B7EC5F"/>
    <w:rsid w:val="06C3A743"/>
    <w:rsid w:val="06EBCC68"/>
    <w:rsid w:val="06FE2828"/>
    <w:rsid w:val="070E9E03"/>
    <w:rsid w:val="071AA367"/>
    <w:rsid w:val="074E7FA3"/>
    <w:rsid w:val="0754B03B"/>
    <w:rsid w:val="0755ECDF"/>
    <w:rsid w:val="07630E24"/>
    <w:rsid w:val="0794C6CE"/>
    <w:rsid w:val="07A1625E"/>
    <w:rsid w:val="07A8082A"/>
    <w:rsid w:val="07B11BEF"/>
    <w:rsid w:val="07C990FA"/>
    <w:rsid w:val="07CAA2A5"/>
    <w:rsid w:val="07E5F38C"/>
    <w:rsid w:val="07EA1EB1"/>
    <w:rsid w:val="07EB7525"/>
    <w:rsid w:val="07EB931A"/>
    <w:rsid w:val="07EE70D2"/>
    <w:rsid w:val="07EE804C"/>
    <w:rsid w:val="0803193C"/>
    <w:rsid w:val="0839BBAF"/>
    <w:rsid w:val="0840F80C"/>
    <w:rsid w:val="0846F52F"/>
    <w:rsid w:val="084F2E10"/>
    <w:rsid w:val="0857A20C"/>
    <w:rsid w:val="085D5E72"/>
    <w:rsid w:val="08641053"/>
    <w:rsid w:val="086424FA"/>
    <w:rsid w:val="089F516B"/>
    <w:rsid w:val="08C63E0B"/>
    <w:rsid w:val="08D24743"/>
    <w:rsid w:val="08DC1239"/>
    <w:rsid w:val="08E25C88"/>
    <w:rsid w:val="08E556DD"/>
    <w:rsid w:val="08E7D25C"/>
    <w:rsid w:val="08F2137C"/>
    <w:rsid w:val="08F6C99B"/>
    <w:rsid w:val="090232BD"/>
    <w:rsid w:val="091C532F"/>
    <w:rsid w:val="09312BE0"/>
    <w:rsid w:val="09343338"/>
    <w:rsid w:val="0935633F"/>
    <w:rsid w:val="0961E36F"/>
    <w:rsid w:val="096C0C94"/>
    <w:rsid w:val="097C7FDE"/>
    <w:rsid w:val="097E38BF"/>
    <w:rsid w:val="099CC86A"/>
    <w:rsid w:val="09A4D0C6"/>
    <w:rsid w:val="09AF23F8"/>
    <w:rsid w:val="09BCF42A"/>
    <w:rsid w:val="09C845A8"/>
    <w:rsid w:val="09C9B881"/>
    <w:rsid w:val="09CD5A36"/>
    <w:rsid w:val="09DC6935"/>
    <w:rsid w:val="0A3331AB"/>
    <w:rsid w:val="0A438DC1"/>
    <w:rsid w:val="0A4BEC98"/>
    <w:rsid w:val="0A5A0A29"/>
    <w:rsid w:val="0A6A401E"/>
    <w:rsid w:val="0A6D924E"/>
    <w:rsid w:val="0A7B2DDF"/>
    <w:rsid w:val="0A88BDC5"/>
    <w:rsid w:val="0A97038E"/>
    <w:rsid w:val="0AA9CFCE"/>
    <w:rsid w:val="0AAF44D1"/>
    <w:rsid w:val="0AB975FF"/>
    <w:rsid w:val="0ABE8FE5"/>
    <w:rsid w:val="0AD2F570"/>
    <w:rsid w:val="0AD39211"/>
    <w:rsid w:val="0ADB85F9"/>
    <w:rsid w:val="0AE93525"/>
    <w:rsid w:val="0AF40702"/>
    <w:rsid w:val="0B0C534D"/>
    <w:rsid w:val="0B190B8A"/>
    <w:rsid w:val="0B22B0A1"/>
    <w:rsid w:val="0B2AB73F"/>
    <w:rsid w:val="0B31C1BE"/>
    <w:rsid w:val="0B399645"/>
    <w:rsid w:val="0B997440"/>
    <w:rsid w:val="0BA081DB"/>
    <w:rsid w:val="0BA7B903"/>
    <w:rsid w:val="0BA8B8DE"/>
    <w:rsid w:val="0BC085C5"/>
    <w:rsid w:val="0BCF592D"/>
    <w:rsid w:val="0BE15094"/>
    <w:rsid w:val="0BE7E4B2"/>
    <w:rsid w:val="0BF2E911"/>
    <w:rsid w:val="0C05F7CC"/>
    <w:rsid w:val="0C18E6E7"/>
    <w:rsid w:val="0C191B88"/>
    <w:rsid w:val="0C3AD6FB"/>
    <w:rsid w:val="0C3C3F68"/>
    <w:rsid w:val="0C3F3DC2"/>
    <w:rsid w:val="0C40EF86"/>
    <w:rsid w:val="0C60121A"/>
    <w:rsid w:val="0C622EF2"/>
    <w:rsid w:val="0C6319B8"/>
    <w:rsid w:val="0C7877DC"/>
    <w:rsid w:val="0C792B12"/>
    <w:rsid w:val="0C87D920"/>
    <w:rsid w:val="0C8DB4DE"/>
    <w:rsid w:val="0C9BEDF8"/>
    <w:rsid w:val="0C9F050D"/>
    <w:rsid w:val="0CB50484"/>
    <w:rsid w:val="0CE1376C"/>
    <w:rsid w:val="0CE24514"/>
    <w:rsid w:val="0CEA44FC"/>
    <w:rsid w:val="0CEEC399"/>
    <w:rsid w:val="0CFF8D41"/>
    <w:rsid w:val="0D1D8995"/>
    <w:rsid w:val="0D2A1109"/>
    <w:rsid w:val="0D3B7158"/>
    <w:rsid w:val="0D53360B"/>
    <w:rsid w:val="0D545CDA"/>
    <w:rsid w:val="0D7F2BDB"/>
    <w:rsid w:val="0D82B06C"/>
    <w:rsid w:val="0D877C1A"/>
    <w:rsid w:val="0D8C6954"/>
    <w:rsid w:val="0DA3F25A"/>
    <w:rsid w:val="0DA45E26"/>
    <w:rsid w:val="0DA4F42B"/>
    <w:rsid w:val="0DA8FE55"/>
    <w:rsid w:val="0DAB23F5"/>
    <w:rsid w:val="0DB1B4C2"/>
    <w:rsid w:val="0DB3508A"/>
    <w:rsid w:val="0DB4B1A3"/>
    <w:rsid w:val="0DC069BF"/>
    <w:rsid w:val="0DC86326"/>
    <w:rsid w:val="0DCB7212"/>
    <w:rsid w:val="0DE00A28"/>
    <w:rsid w:val="0DE68C6F"/>
    <w:rsid w:val="0DF7304C"/>
    <w:rsid w:val="0E099200"/>
    <w:rsid w:val="0E0F3451"/>
    <w:rsid w:val="0E172C50"/>
    <w:rsid w:val="0E2A7AD8"/>
    <w:rsid w:val="0E52D18F"/>
    <w:rsid w:val="0E582075"/>
    <w:rsid w:val="0E5A7EA8"/>
    <w:rsid w:val="0E65FCAA"/>
    <w:rsid w:val="0E6F6E9B"/>
    <w:rsid w:val="0E733C6A"/>
    <w:rsid w:val="0E91846F"/>
    <w:rsid w:val="0EB4D80E"/>
    <w:rsid w:val="0EC8527B"/>
    <w:rsid w:val="0ECBFA24"/>
    <w:rsid w:val="0ECD09CC"/>
    <w:rsid w:val="0ED9B9C8"/>
    <w:rsid w:val="0EDB76B8"/>
    <w:rsid w:val="0EE23538"/>
    <w:rsid w:val="0EE387E8"/>
    <w:rsid w:val="0EED58D6"/>
    <w:rsid w:val="0F04A306"/>
    <w:rsid w:val="0F0F89A4"/>
    <w:rsid w:val="0F12B98D"/>
    <w:rsid w:val="0F23611E"/>
    <w:rsid w:val="0F35B5E8"/>
    <w:rsid w:val="0F364071"/>
    <w:rsid w:val="0F4E799C"/>
    <w:rsid w:val="0F521763"/>
    <w:rsid w:val="0F6C7D3B"/>
    <w:rsid w:val="0F7277BD"/>
    <w:rsid w:val="0F819AB5"/>
    <w:rsid w:val="0F881D91"/>
    <w:rsid w:val="0F9DDB6B"/>
    <w:rsid w:val="0FA3600B"/>
    <w:rsid w:val="0FACBDAF"/>
    <w:rsid w:val="0FAE27B7"/>
    <w:rsid w:val="0FBB1750"/>
    <w:rsid w:val="0FD716D3"/>
    <w:rsid w:val="0FDBAAC2"/>
    <w:rsid w:val="0FE68575"/>
    <w:rsid w:val="0FED609B"/>
    <w:rsid w:val="1003486B"/>
    <w:rsid w:val="101BFDF7"/>
    <w:rsid w:val="101C54E8"/>
    <w:rsid w:val="104C222A"/>
    <w:rsid w:val="1052A149"/>
    <w:rsid w:val="10565879"/>
    <w:rsid w:val="108D0FC8"/>
    <w:rsid w:val="108D43D2"/>
    <w:rsid w:val="108FB725"/>
    <w:rsid w:val="1092264E"/>
    <w:rsid w:val="10968C23"/>
    <w:rsid w:val="10986FA9"/>
    <w:rsid w:val="109D7BE0"/>
    <w:rsid w:val="10AF5E2D"/>
    <w:rsid w:val="10BC9268"/>
    <w:rsid w:val="10D50D22"/>
    <w:rsid w:val="10D7BEE7"/>
    <w:rsid w:val="10DE13E3"/>
    <w:rsid w:val="10E8B666"/>
    <w:rsid w:val="10EC580A"/>
    <w:rsid w:val="10FE8BC6"/>
    <w:rsid w:val="1101BF26"/>
    <w:rsid w:val="1126D057"/>
    <w:rsid w:val="11297808"/>
    <w:rsid w:val="112DAE9F"/>
    <w:rsid w:val="1138A47E"/>
    <w:rsid w:val="1144B4B2"/>
    <w:rsid w:val="117220B1"/>
    <w:rsid w:val="11845339"/>
    <w:rsid w:val="11B168DE"/>
    <w:rsid w:val="11C7DD86"/>
    <w:rsid w:val="11EB23DB"/>
    <w:rsid w:val="11F72FF7"/>
    <w:rsid w:val="11F7BB66"/>
    <w:rsid w:val="121DFBFE"/>
    <w:rsid w:val="1223EF3F"/>
    <w:rsid w:val="1264361A"/>
    <w:rsid w:val="126C7C44"/>
    <w:rsid w:val="12A13622"/>
    <w:rsid w:val="12A22A1F"/>
    <w:rsid w:val="12B79A8D"/>
    <w:rsid w:val="12F39C08"/>
    <w:rsid w:val="131C7A8C"/>
    <w:rsid w:val="1325BC39"/>
    <w:rsid w:val="13288802"/>
    <w:rsid w:val="13296FA5"/>
    <w:rsid w:val="1347CA34"/>
    <w:rsid w:val="134BB099"/>
    <w:rsid w:val="135EC7E0"/>
    <w:rsid w:val="136238F1"/>
    <w:rsid w:val="13789DC7"/>
    <w:rsid w:val="1379780B"/>
    <w:rsid w:val="137A02B7"/>
    <w:rsid w:val="137BC120"/>
    <w:rsid w:val="137BEB5E"/>
    <w:rsid w:val="137CC6B7"/>
    <w:rsid w:val="137F8C2E"/>
    <w:rsid w:val="13872CF8"/>
    <w:rsid w:val="13924C89"/>
    <w:rsid w:val="13AF9BF9"/>
    <w:rsid w:val="13B4EED5"/>
    <w:rsid w:val="13D093D2"/>
    <w:rsid w:val="13EEE69C"/>
    <w:rsid w:val="140B1FE6"/>
    <w:rsid w:val="140EC1B9"/>
    <w:rsid w:val="141242F6"/>
    <w:rsid w:val="141BA76E"/>
    <w:rsid w:val="14205728"/>
    <w:rsid w:val="14218579"/>
    <w:rsid w:val="144B3085"/>
    <w:rsid w:val="1451B1DF"/>
    <w:rsid w:val="14520088"/>
    <w:rsid w:val="146C77BD"/>
    <w:rsid w:val="14703149"/>
    <w:rsid w:val="1474E35F"/>
    <w:rsid w:val="147B8084"/>
    <w:rsid w:val="1493746F"/>
    <w:rsid w:val="14A9EAF4"/>
    <w:rsid w:val="14BC47C2"/>
    <w:rsid w:val="14CEE8DA"/>
    <w:rsid w:val="14D0521C"/>
    <w:rsid w:val="151772D9"/>
    <w:rsid w:val="1524412E"/>
    <w:rsid w:val="152737FD"/>
    <w:rsid w:val="1527B191"/>
    <w:rsid w:val="152D27A3"/>
    <w:rsid w:val="1531EAE9"/>
    <w:rsid w:val="153384B5"/>
    <w:rsid w:val="153E9F7E"/>
    <w:rsid w:val="153F296E"/>
    <w:rsid w:val="1547A575"/>
    <w:rsid w:val="154C205F"/>
    <w:rsid w:val="1553B33A"/>
    <w:rsid w:val="1569F18C"/>
    <w:rsid w:val="156FF920"/>
    <w:rsid w:val="1570417D"/>
    <w:rsid w:val="15887B61"/>
    <w:rsid w:val="158B3913"/>
    <w:rsid w:val="158D3183"/>
    <w:rsid w:val="15B54B1D"/>
    <w:rsid w:val="15BA834C"/>
    <w:rsid w:val="15D46BC2"/>
    <w:rsid w:val="15D8B87E"/>
    <w:rsid w:val="15DD299C"/>
    <w:rsid w:val="15F0E0F7"/>
    <w:rsid w:val="16067AC5"/>
    <w:rsid w:val="1618A66F"/>
    <w:rsid w:val="161C8BD0"/>
    <w:rsid w:val="162527C3"/>
    <w:rsid w:val="16288AD1"/>
    <w:rsid w:val="1637206A"/>
    <w:rsid w:val="163B1B9A"/>
    <w:rsid w:val="1648C965"/>
    <w:rsid w:val="164EA63C"/>
    <w:rsid w:val="165364B9"/>
    <w:rsid w:val="165C542B"/>
    <w:rsid w:val="16676719"/>
    <w:rsid w:val="16721242"/>
    <w:rsid w:val="16748A90"/>
    <w:rsid w:val="1690888B"/>
    <w:rsid w:val="169A30AF"/>
    <w:rsid w:val="16A7E5EE"/>
    <w:rsid w:val="16A94E81"/>
    <w:rsid w:val="16AA3737"/>
    <w:rsid w:val="16B60E16"/>
    <w:rsid w:val="16BEE012"/>
    <w:rsid w:val="16CFB88A"/>
    <w:rsid w:val="16D22BB0"/>
    <w:rsid w:val="16DA0D74"/>
    <w:rsid w:val="16DB3B09"/>
    <w:rsid w:val="16DF8774"/>
    <w:rsid w:val="16E03492"/>
    <w:rsid w:val="16ED2CEB"/>
    <w:rsid w:val="16EE7A2A"/>
    <w:rsid w:val="16FCCF45"/>
    <w:rsid w:val="170CC951"/>
    <w:rsid w:val="1713587D"/>
    <w:rsid w:val="171D6239"/>
    <w:rsid w:val="17222354"/>
    <w:rsid w:val="172299C4"/>
    <w:rsid w:val="172FB904"/>
    <w:rsid w:val="174902EB"/>
    <w:rsid w:val="1755C9B2"/>
    <w:rsid w:val="1762A9D5"/>
    <w:rsid w:val="1762E174"/>
    <w:rsid w:val="1766BE4E"/>
    <w:rsid w:val="17705B86"/>
    <w:rsid w:val="17893C5D"/>
    <w:rsid w:val="179228FD"/>
    <w:rsid w:val="17DCC2C7"/>
    <w:rsid w:val="17E3B4B8"/>
    <w:rsid w:val="17E947BD"/>
    <w:rsid w:val="182A84A6"/>
    <w:rsid w:val="18312E08"/>
    <w:rsid w:val="184CE92E"/>
    <w:rsid w:val="1862E9BB"/>
    <w:rsid w:val="1864C0F0"/>
    <w:rsid w:val="186AD7DB"/>
    <w:rsid w:val="189C239A"/>
    <w:rsid w:val="18A5344E"/>
    <w:rsid w:val="18A966BA"/>
    <w:rsid w:val="18C99330"/>
    <w:rsid w:val="18E729A8"/>
    <w:rsid w:val="18E8FCF4"/>
    <w:rsid w:val="19086B4D"/>
    <w:rsid w:val="1911FCCA"/>
    <w:rsid w:val="1915D715"/>
    <w:rsid w:val="19188B33"/>
    <w:rsid w:val="194850AB"/>
    <w:rsid w:val="194C9B5D"/>
    <w:rsid w:val="19512EC5"/>
    <w:rsid w:val="195582C0"/>
    <w:rsid w:val="195CA627"/>
    <w:rsid w:val="196188C9"/>
    <w:rsid w:val="196A4A35"/>
    <w:rsid w:val="196AD8EA"/>
    <w:rsid w:val="1971D976"/>
    <w:rsid w:val="197A29B5"/>
    <w:rsid w:val="197F7114"/>
    <w:rsid w:val="199E32A5"/>
    <w:rsid w:val="19BAF21D"/>
    <w:rsid w:val="19BBA05A"/>
    <w:rsid w:val="19DD7F2F"/>
    <w:rsid w:val="19EFE764"/>
    <w:rsid w:val="1A090FC1"/>
    <w:rsid w:val="1A187174"/>
    <w:rsid w:val="1A2C1B52"/>
    <w:rsid w:val="1A327A3B"/>
    <w:rsid w:val="1A39A98E"/>
    <w:rsid w:val="1A407BDB"/>
    <w:rsid w:val="1A45A9EB"/>
    <w:rsid w:val="1A6AEC5C"/>
    <w:rsid w:val="1A70FC72"/>
    <w:rsid w:val="1A72CEA8"/>
    <w:rsid w:val="1A72DB31"/>
    <w:rsid w:val="1A76704F"/>
    <w:rsid w:val="1A76CFE3"/>
    <w:rsid w:val="1AA1CE3F"/>
    <w:rsid w:val="1AA65805"/>
    <w:rsid w:val="1AB22A74"/>
    <w:rsid w:val="1ABD1EC6"/>
    <w:rsid w:val="1AC2139C"/>
    <w:rsid w:val="1AE31279"/>
    <w:rsid w:val="1AE347AF"/>
    <w:rsid w:val="1AF5AE1D"/>
    <w:rsid w:val="1AF7D2A0"/>
    <w:rsid w:val="1AFFF03D"/>
    <w:rsid w:val="1B0FB030"/>
    <w:rsid w:val="1B0FC6C8"/>
    <w:rsid w:val="1B290061"/>
    <w:rsid w:val="1B338895"/>
    <w:rsid w:val="1B48B53F"/>
    <w:rsid w:val="1B4BADBE"/>
    <w:rsid w:val="1B526E7B"/>
    <w:rsid w:val="1B6B8646"/>
    <w:rsid w:val="1B77297D"/>
    <w:rsid w:val="1B7FEBD1"/>
    <w:rsid w:val="1B99F3A7"/>
    <w:rsid w:val="1BB32DDF"/>
    <w:rsid w:val="1BC1F52A"/>
    <w:rsid w:val="1BC670E8"/>
    <w:rsid w:val="1BE11D6C"/>
    <w:rsid w:val="1BE3B729"/>
    <w:rsid w:val="1BFCDF08"/>
    <w:rsid w:val="1C01C313"/>
    <w:rsid w:val="1C06A7B6"/>
    <w:rsid w:val="1C12A044"/>
    <w:rsid w:val="1C2C975E"/>
    <w:rsid w:val="1C2EB7D3"/>
    <w:rsid w:val="1C34A6B3"/>
    <w:rsid w:val="1C390BD5"/>
    <w:rsid w:val="1C3B982B"/>
    <w:rsid w:val="1C422866"/>
    <w:rsid w:val="1C4E229C"/>
    <w:rsid w:val="1C709725"/>
    <w:rsid w:val="1C948330"/>
    <w:rsid w:val="1C966CB8"/>
    <w:rsid w:val="1C967D99"/>
    <w:rsid w:val="1CA620EC"/>
    <w:rsid w:val="1CA9A65C"/>
    <w:rsid w:val="1CC5BC55"/>
    <w:rsid w:val="1CC5E393"/>
    <w:rsid w:val="1CC697B4"/>
    <w:rsid w:val="1CD1D2B3"/>
    <w:rsid w:val="1CD55CED"/>
    <w:rsid w:val="1CD5F67C"/>
    <w:rsid w:val="1CE960F3"/>
    <w:rsid w:val="1CFAA75D"/>
    <w:rsid w:val="1CFAB00A"/>
    <w:rsid w:val="1D040150"/>
    <w:rsid w:val="1D09EF25"/>
    <w:rsid w:val="1D130A87"/>
    <w:rsid w:val="1D1738C8"/>
    <w:rsid w:val="1D20E4FD"/>
    <w:rsid w:val="1D235850"/>
    <w:rsid w:val="1D2A2351"/>
    <w:rsid w:val="1D337C53"/>
    <w:rsid w:val="1D35C408"/>
    <w:rsid w:val="1D3E3C78"/>
    <w:rsid w:val="1D4C14EC"/>
    <w:rsid w:val="1D4C52AD"/>
    <w:rsid w:val="1D70A756"/>
    <w:rsid w:val="1D738E31"/>
    <w:rsid w:val="1D760FAD"/>
    <w:rsid w:val="1D9921EB"/>
    <w:rsid w:val="1D9D4EFE"/>
    <w:rsid w:val="1D9FF231"/>
    <w:rsid w:val="1DB40C48"/>
    <w:rsid w:val="1DB76647"/>
    <w:rsid w:val="1DB91100"/>
    <w:rsid w:val="1DC042F4"/>
    <w:rsid w:val="1DC98AB0"/>
    <w:rsid w:val="1DDEC458"/>
    <w:rsid w:val="1DE5160C"/>
    <w:rsid w:val="1DFB8317"/>
    <w:rsid w:val="1E08CF08"/>
    <w:rsid w:val="1E0C9504"/>
    <w:rsid w:val="1E1709E5"/>
    <w:rsid w:val="1E302A4B"/>
    <w:rsid w:val="1E3CD5CE"/>
    <w:rsid w:val="1E3DFB30"/>
    <w:rsid w:val="1E47BE2F"/>
    <w:rsid w:val="1E5E0C05"/>
    <w:rsid w:val="1E6926BE"/>
    <w:rsid w:val="1E782AC7"/>
    <w:rsid w:val="1E8C95FC"/>
    <w:rsid w:val="1E8D81D6"/>
    <w:rsid w:val="1E8F117D"/>
    <w:rsid w:val="1EBC237F"/>
    <w:rsid w:val="1EC2D410"/>
    <w:rsid w:val="1EC3B792"/>
    <w:rsid w:val="1ECEBDF2"/>
    <w:rsid w:val="1ED3A8EE"/>
    <w:rsid w:val="1ED7187C"/>
    <w:rsid w:val="1EE6109A"/>
    <w:rsid w:val="1F1A06A9"/>
    <w:rsid w:val="1F208F09"/>
    <w:rsid w:val="1F36F12E"/>
    <w:rsid w:val="1F3C9F52"/>
    <w:rsid w:val="1F63735C"/>
    <w:rsid w:val="1F643820"/>
    <w:rsid w:val="1F73537B"/>
    <w:rsid w:val="1F834916"/>
    <w:rsid w:val="1F8C9105"/>
    <w:rsid w:val="1F8FBBC9"/>
    <w:rsid w:val="1FA0CD00"/>
    <w:rsid w:val="1FA3302A"/>
    <w:rsid w:val="1FA714F4"/>
    <w:rsid w:val="1FAFBE11"/>
    <w:rsid w:val="1FC2CD39"/>
    <w:rsid w:val="1FCFE023"/>
    <w:rsid w:val="1FD86FE3"/>
    <w:rsid w:val="1FDC1D44"/>
    <w:rsid w:val="1FDF3C7B"/>
    <w:rsid w:val="1FEDCA8C"/>
    <w:rsid w:val="1FF121CC"/>
    <w:rsid w:val="1FFD14FE"/>
    <w:rsid w:val="200526C8"/>
    <w:rsid w:val="2011EB57"/>
    <w:rsid w:val="2017815E"/>
    <w:rsid w:val="2023019A"/>
    <w:rsid w:val="20255C36"/>
    <w:rsid w:val="203D100D"/>
    <w:rsid w:val="203E9411"/>
    <w:rsid w:val="20685C20"/>
    <w:rsid w:val="20795226"/>
    <w:rsid w:val="209BD708"/>
    <w:rsid w:val="20A80456"/>
    <w:rsid w:val="20AC73BF"/>
    <w:rsid w:val="20ADB06F"/>
    <w:rsid w:val="20AEA2A6"/>
    <w:rsid w:val="20B59870"/>
    <w:rsid w:val="20D8DD0D"/>
    <w:rsid w:val="20DFF53D"/>
    <w:rsid w:val="20F03506"/>
    <w:rsid w:val="20F2D215"/>
    <w:rsid w:val="20F7C349"/>
    <w:rsid w:val="20F9B18F"/>
    <w:rsid w:val="2106E04F"/>
    <w:rsid w:val="2138171D"/>
    <w:rsid w:val="213BABB5"/>
    <w:rsid w:val="213D7C88"/>
    <w:rsid w:val="214423CE"/>
    <w:rsid w:val="2155BCAD"/>
    <w:rsid w:val="21709B7A"/>
    <w:rsid w:val="21A0C15A"/>
    <w:rsid w:val="21A239E5"/>
    <w:rsid w:val="21A67E51"/>
    <w:rsid w:val="21AFBCD7"/>
    <w:rsid w:val="21B1EF13"/>
    <w:rsid w:val="21B91F71"/>
    <w:rsid w:val="21BDA4C9"/>
    <w:rsid w:val="21ECE93E"/>
    <w:rsid w:val="21F29771"/>
    <w:rsid w:val="21FAF949"/>
    <w:rsid w:val="22029043"/>
    <w:rsid w:val="22051C3F"/>
    <w:rsid w:val="2207084A"/>
    <w:rsid w:val="220FCE26"/>
    <w:rsid w:val="221F2F51"/>
    <w:rsid w:val="222D3C3C"/>
    <w:rsid w:val="223485F3"/>
    <w:rsid w:val="223F655F"/>
    <w:rsid w:val="2240B25D"/>
    <w:rsid w:val="22489DED"/>
    <w:rsid w:val="22535D39"/>
    <w:rsid w:val="226276EA"/>
    <w:rsid w:val="226ABEE7"/>
    <w:rsid w:val="227015DE"/>
    <w:rsid w:val="229BD8E2"/>
    <w:rsid w:val="229E73AD"/>
    <w:rsid w:val="22A8C643"/>
    <w:rsid w:val="22AC307B"/>
    <w:rsid w:val="22AD993F"/>
    <w:rsid w:val="22B4A1EF"/>
    <w:rsid w:val="22B5A928"/>
    <w:rsid w:val="22D271B0"/>
    <w:rsid w:val="22DE6CDE"/>
    <w:rsid w:val="22DEC5A2"/>
    <w:rsid w:val="22F84860"/>
    <w:rsid w:val="2302656B"/>
    <w:rsid w:val="23036532"/>
    <w:rsid w:val="230A03EF"/>
    <w:rsid w:val="23131955"/>
    <w:rsid w:val="23177393"/>
    <w:rsid w:val="2318E026"/>
    <w:rsid w:val="2348F65A"/>
    <w:rsid w:val="235C03E7"/>
    <w:rsid w:val="23659110"/>
    <w:rsid w:val="2376B1E2"/>
    <w:rsid w:val="2377E1C1"/>
    <w:rsid w:val="237FFB23"/>
    <w:rsid w:val="23860E48"/>
    <w:rsid w:val="238A96EC"/>
    <w:rsid w:val="238C7904"/>
    <w:rsid w:val="23A00FDF"/>
    <w:rsid w:val="23A03102"/>
    <w:rsid w:val="23A9DCEE"/>
    <w:rsid w:val="23BB603A"/>
    <w:rsid w:val="23CE2C22"/>
    <w:rsid w:val="23CF6D4A"/>
    <w:rsid w:val="23DB35C0"/>
    <w:rsid w:val="23E2B2C9"/>
    <w:rsid w:val="23F33032"/>
    <w:rsid w:val="2414CEEE"/>
    <w:rsid w:val="2427AE82"/>
    <w:rsid w:val="242C3271"/>
    <w:rsid w:val="2437386C"/>
    <w:rsid w:val="243F96C9"/>
    <w:rsid w:val="24404708"/>
    <w:rsid w:val="24564593"/>
    <w:rsid w:val="245AEF0E"/>
    <w:rsid w:val="24658140"/>
    <w:rsid w:val="247440E2"/>
    <w:rsid w:val="2477B29C"/>
    <w:rsid w:val="249CA6F8"/>
    <w:rsid w:val="24A8AF6F"/>
    <w:rsid w:val="24BD84CB"/>
    <w:rsid w:val="24C2661F"/>
    <w:rsid w:val="24E9B362"/>
    <w:rsid w:val="24EC406F"/>
    <w:rsid w:val="24FDE96D"/>
    <w:rsid w:val="250907AE"/>
    <w:rsid w:val="251096E7"/>
    <w:rsid w:val="25331B58"/>
    <w:rsid w:val="2540D5ED"/>
    <w:rsid w:val="25494E5D"/>
    <w:rsid w:val="254BC268"/>
    <w:rsid w:val="256E905B"/>
    <w:rsid w:val="2571C736"/>
    <w:rsid w:val="257B0FAC"/>
    <w:rsid w:val="257B7BDA"/>
    <w:rsid w:val="258F3554"/>
    <w:rsid w:val="25A6C004"/>
    <w:rsid w:val="25A8C84D"/>
    <w:rsid w:val="25B5BCE3"/>
    <w:rsid w:val="25B70F7A"/>
    <w:rsid w:val="25BBD4D7"/>
    <w:rsid w:val="25D2BF64"/>
    <w:rsid w:val="25DC8FC9"/>
    <w:rsid w:val="25E56631"/>
    <w:rsid w:val="25ECE3CA"/>
    <w:rsid w:val="25FD7D8A"/>
    <w:rsid w:val="25FDD583"/>
    <w:rsid w:val="2615F89A"/>
    <w:rsid w:val="26180512"/>
    <w:rsid w:val="2620DF63"/>
    <w:rsid w:val="26275583"/>
    <w:rsid w:val="26342D30"/>
    <w:rsid w:val="26493E6C"/>
    <w:rsid w:val="265A4D1A"/>
    <w:rsid w:val="267E2B77"/>
    <w:rsid w:val="2680E8FF"/>
    <w:rsid w:val="2682F884"/>
    <w:rsid w:val="26988533"/>
    <w:rsid w:val="2699891C"/>
    <w:rsid w:val="26A37F43"/>
    <w:rsid w:val="26A3CF91"/>
    <w:rsid w:val="26ADC188"/>
    <w:rsid w:val="26B5B4A7"/>
    <w:rsid w:val="26D5E346"/>
    <w:rsid w:val="26D9FFA3"/>
    <w:rsid w:val="26E792C9"/>
    <w:rsid w:val="26EAC95B"/>
    <w:rsid w:val="26EEDFDB"/>
    <w:rsid w:val="27070B6B"/>
    <w:rsid w:val="270F17DC"/>
    <w:rsid w:val="2711D6AD"/>
    <w:rsid w:val="27253CB2"/>
    <w:rsid w:val="272EBBC5"/>
    <w:rsid w:val="272EE84B"/>
    <w:rsid w:val="273B6D2E"/>
    <w:rsid w:val="273DC8EF"/>
    <w:rsid w:val="2741291E"/>
    <w:rsid w:val="2783259C"/>
    <w:rsid w:val="278B4881"/>
    <w:rsid w:val="279D492B"/>
    <w:rsid w:val="27A0ED74"/>
    <w:rsid w:val="27A83A12"/>
    <w:rsid w:val="27B41F0A"/>
    <w:rsid w:val="27BA4D3F"/>
    <w:rsid w:val="27C969BC"/>
    <w:rsid w:val="27E330BC"/>
    <w:rsid w:val="27E82645"/>
    <w:rsid w:val="27F49ACB"/>
    <w:rsid w:val="280224B1"/>
    <w:rsid w:val="280F4A38"/>
    <w:rsid w:val="28291247"/>
    <w:rsid w:val="282C335C"/>
    <w:rsid w:val="28301660"/>
    <w:rsid w:val="28430D3B"/>
    <w:rsid w:val="2845D761"/>
    <w:rsid w:val="285BD8A5"/>
    <w:rsid w:val="285EE1FD"/>
    <w:rsid w:val="2861D8F5"/>
    <w:rsid w:val="2876400D"/>
    <w:rsid w:val="288F8986"/>
    <w:rsid w:val="28BF27B2"/>
    <w:rsid w:val="28C504D8"/>
    <w:rsid w:val="28C71589"/>
    <w:rsid w:val="28E0F57A"/>
    <w:rsid w:val="28E55692"/>
    <w:rsid w:val="28EA0CDF"/>
    <w:rsid w:val="28F0D405"/>
    <w:rsid w:val="29010D64"/>
    <w:rsid w:val="290B08B1"/>
    <w:rsid w:val="291A8264"/>
    <w:rsid w:val="291F4EDC"/>
    <w:rsid w:val="292B5A9C"/>
    <w:rsid w:val="29328A03"/>
    <w:rsid w:val="295AC255"/>
    <w:rsid w:val="295B10A6"/>
    <w:rsid w:val="295E8436"/>
    <w:rsid w:val="295F411C"/>
    <w:rsid w:val="2963C8F4"/>
    <w:rsid w:val="2963DDF2"/>
    <w:rsid w:val="29737268"/>
    <w:rsid w:val="297BCFB3"/>
    <w:rsid w:val="297FD805"/>
    <w:rsid w:val="2984BE41"/>
    <w:rsid w:val="298B9DEE"/>
    <w:rsid w:val="299D0B3D"/>
    <w:rsid w:val="29B10858"/>
    <w:rsid w:val="29B2CA2B"/>
    <w:rsid w:val="29EC2A80"/>
    <w:rsid w:val="2A174C93"/>
    <w:rsid w:val="2A1962D1"/>
    <w:rsid w:val="2A21265A"/>
    <w:rsid w:val="2A470569"/>
    <w:rsid w:val="2A51FD7A"/>
    <w:rsid w:val="2A5655F6"/>
    <w:rsid w:val="2A84A39A"/>
    <w:rsid w:val="2A96EA18"/>
    <w:rsid w:val="2ADBF600"/>
    <w:rsid w:val="2ADECA3F"/>
    <w:rsid w:val="2AFD3752"/>
    <w:rsid w:val="2B0EAAF6"/>
    <w:rsid w:val="2B1C34C6"/>
    <w:rsid w:val="2B226BCC"/>
    <w:rsid w:val="2B44C47A"/>
    <w:rsid w:val="2B465F85"/>
    <w:rsid w:val="2B4881A5"/>
    <w:rsid w:val="2B4AEB6C"/>
    <w:rsid w:val="2B56A865"/>
    <w:rsid w:val="2B624B9E"/>
    <w:rsid w:val="2B6C3869"/>
    <w:rsid w:val="2B6D8BBD"/>
    <w:rsid w:val="2B776A29"/>
    <w:rsid w:val="2B7FD066"/>
    <w:rsid w:val="2B9979B7"/>
    <w:rsid w:val="2BB01771"/>
    <w:rsid w:val="2BB957F1"/>
    <w:rsid w:val="2BC82B87"/>
    <w:rsid w:val="2BCC231E"/>
    <w:rsid w:val="2BE69BD7"/>
    <w:rsid w:val="2BF7A9AA"/>
    <w:rsid w:val="2BFF5697"/>
    <w:rsid w:val="2C0AF775"/>
    <w:rsid w:val="2C3477EB"/>
    <w:rsid w:val="2C698115"/>
    <w:rsid w:val="2C6E371E"/>
    <w:rsid w:val="2C9500FC"/>
    <w:rsid w:val="2C9F2BCB"/>
    <w:rsid w:val="2CAB4410"/>
    <w:rsid w:val="2CBA9339"/>
    <w:rsid w:val="2CD9B61F"/>
    <w:rsid w:val="2CE614EB"/>
    <w:rsid w:val="2CFBD6C0"/>
    <w:rsid w:val="2CFDA619"/>
    <w:rsid w:val="2D0F1F4B"/>
    <w:rsid w:val="2D14B17B"/>
    <w:rsid w:val="2D18056F"/>
    <w:rsid w:val="2D1C5449"/>
    <w:rsid w:val="2D1D1A6D"/>
    <w:rsid w:val="2D2011C7"/>
    <w:rsid w:val="2D209E08"/>
    <w:rsid w:val="2D2A999B"/>
    <w:rsid w:val="2D2FDAC3"/>
    <w:rsid w:val="2D300289"/>
    <w:rsid w:val="2D345307"/>
    <w:rsid w:val="2D440DE5"/>
    <w:rsid w:val="2D5F943D"/>
    <w:rsid w:val="2D7315BA"/>
    <w:rsid w:val="2D844E1A"/>
    <w:rsid w:val="2D84A7A3"/>
    <w:rsid w:val="2D9D2B0C"/>
    <w:rsid w:val="2DB15586"/>
    <w:rsid w:val="2DB2472E"/>
    <w:rsid w:val="2DE3B66F"/>
    <w:rsid w:val="2DED5412"/>
    <w:rsid w:val="2DFAAD85"/>
    <w:rsid w:val="2E0E7134"/>
    <w:rsid w:val="2E2D947A"/>
    <w:rsid w:val="2E463039"/>
    <w:rsid w:val="2E51254E"/>
    <w:rsid w:val="2E52021F"/>
    <w:rsid w:val="2E574267"/>
    <w:rsid w:val="2E68AC35"/>
    <w:rsid w:val="2E6F056F"/>
    <w:rsid w:val="2EA0192F"/>
    <w:rsid w:val="2EAFD8CE"/>
    <w:rsid w:val="2ECCDB8F"/>
    <w:rsid w:val="2ED31E01"/>
    <w:rsid w:val="2EDE859B"/>
    <w:rsid w:val="2EE00303"/>
    <w:rsid w:val="2EE66288"/>
    <w:rsid w:val="2EE70117"/>
    <w:rsid w:val="2EFEA47F"/>
    <w:rsid w:val="2F0011F2"/>
    <w:rsid w:val="2F099A95"/>
    <w:rsid w:val="2F156A94"/>
    <w:rsid w:val="2F25BE16"/>
    <w:rsid w:val="2F44EA73"/>
    <w:rsid w:val="2F476ADB"/>
    <w:rsid w:val="2F488809"/>
    <w:rsid w:val="2F4D1FC6"/>
    <w:rsid w:val="2F4E6196"/>
    <w:rsid w:val="2F56EF85"/>
    <w:rsid w:val="2F675972"/>
    <w:rsid w:val="2F754799"/>
    <w:rsid w:val="2F7C37B1"/>
    <w:rsid w:val="2F885250"/>
    <w:rsid w:val="2F8B6A14"/>
    <w:rsid w:val="2F8D8FF7"/>
    <w:rsid w:val="2F9108B5"/>
    <w:rsid w:val="2F979D38"/>
    <w:rsid w:val="2FA84AF3"/>
    <w:rsid w:val="2FBF220B"/>
    <w:rsid w:val="2FC2E170"/>
    <w:rsid w:val="2FCA0013"/>
    <w:rsid w:val="2FD02D23"/>
    <w:rsid w:val="2FD340F5"/>
    <w:rsid w:val="2FDC1391"/>
    <w:rsid w:val="2FE21162"/>
    <w:rsid w:val="2FE9B71D"/>
    <w:rsid w:val="300EBB84"/>
    <w:rsid w:val="301340C9"/>
    <w:rsid w:val="30144B14"/>
    <w:rsid w:val="30149159"/>
    <w:rsid w:val="3028514B"/>
    <w:rsid w:val="30414D95"/>
    <w:rsid w:val="304469E8"/>
    <w:rsid w:val="3045109B"/>
    <w:rsid w:val="3047B134"/>
    <w:rsid w:val="304D71C8"/>
    <w:rsid w:val="304D8F60"/>
    <w:rsid w:val="3060306D"/>
    <w:rsid w:val="306CDCC3"/>
    <w:rsid w:val="3073F27A"/>
    <w:rsid w:val="307F0405"/>
    <w:rsid w:val="30872EA3"/>
    <w:rsid w:val="3095FF5F"/>
    <w:rsid w:val="30BA70C0"/>
    <w:rsid w:val="30C3E55D"/>
    <w:rsid w:val="30CB08CF"/>
    <w:rsid w:val="30D55DEB"/>
    <w:rsid w:val="30F66BB9"/>
    <w:rsid w:val="311F7BCD"/>
    <w:rsid w:val="312BD9F9"/>
    <w:rsid w:val="313B6268"/>
    <w:rsid w:val="313F97EA"/>
    <w:rsid w:val="31441B54"/>
    <w:rsid w:val="314BD557"/>
    <w:rsid w:val="31563035"/>
    <w:rsid w:val="31563643"/>
    <w:rsid w:val="315F0F3F"/>
    <w:rsid w:val="3161E1D0"/>
    <w:rsid w:val="3177D538"/>
    <w:rsid w:val="3184F310"/>
    <w:rsid w:val="31984CC9"/>
    <w:rsid w:val="319B5298"/>
    <w:rsid w:val="31DAF9A5"/>
    <w:rsid w:val="31EAF53C"/>
    <w:rsid w:val="3208FA7D"/>
    <w:rsid w:val="320AE166"/>
    <w:rsid w:val="320E0539"/>
    <w:rsid w:val="3216117D"/>
    <w:rsid w:val="321E23B4"/>
    <w:rsid w:val="32207D9D"/>
    <w:rsid w:val="322C5F7D"/>
    <w:rsid w:val="324BC4F8"/>
    <w:rsid w:val="325AF568"/>
    <w:rsid w:val="325EC718"/>
    <w:rsid w:val="32688457"/>
    <w:rsid w:val="326AB9FE"/>
    <w:rsid w:val="329A9279"/>
    <w:rsid w:val="329AD820"/>
    <w:rsid w:val="32A9BAA4"/>
    <w:rsid w:val="32B0B5B9"/>
    <w:rsid w:val="32B21400"/>
    <w:rsid w:val="32BD27E8"/>
    <w:rsid w:val="32C36A16"/>
    <w:rsid w:val="32C7AA5A"/>
    <w:rsid w:val="32C8DF43"/>
    <w:rsid w:val="32E01D84"/>
    <w:rsid w:val="32EC36F1"/>
    <w:rsid w:val="331CEC74"/>
    <w:rsid w:val="331EF380"/>
    <w:rsid w:val="33248B36"/>
    <w:rsid w:val="3352B690"/>
    <w:rsid w:val="33600DE1"/>
    <w:rsid w:val="33852E35"/>
    <w:rsid w:val="339424AB"/>
    <w:rsid w:val="3398B6E0"/>
    <w:rsid w:val="33CDD26F"/>
    <w:rsid w:val="33D375DF"/>
    <w:rsid w:val="33E224A9"/>
    <w:rsid w:val="341060FC"/>
    <w:rsid w:val="3411FD41"/>
    <w:rsid w:val="34390555"/>
    <w:rsid w:val="3454E6D6"/>
    <w:rsid w:val="34557C90"/>
    <w:rsid w:val="345A478B"/>
    <w:rsid w:val="3466DAC3"/>
    <w:rsid w:val="346AF8DE"/>
    <w:rsid w:val="3472FA0E"/>
    <w:rsid w:val="347A7080"/>
    <w:rsid w:val="34986CD4"/>
    <w:rsid w:val="349FCC02"/>
    <w:rsid w:val="34A1C26B"/>
    <w:rsid w:val="34B90FBF"/>
    <w:rsid w:val="34C48C60"/>
    <w:rsid w:val="34D15CC3"/>
    <w:rsid w:val="34D186F9"/>
    <w:rsid w:val="34E48DEF"/>
    <w:rsid w:val="34ED7F05"/>
    <w:rsid w:val="350216DC"/>
    <w:rsid w:val="351046C9"/>
    <w:rsid w:val="3515F161"/>
    <w:rsid w:val="351C7471"/>
    <w:rsid w:val="35315AFA"/>
    <w:rsid w:val="353A5FF7"/>
    <w:rsid w:val="353DD239"/>
    <w:rsid w:val="354CE122"/>
    <w:rsid w:val="354D6C2A"/>
    <w:rsid w:val="35639005"/>
    <w:rsid w:val="357441DB"/>
    <w:rsid w:val="3576CA33"/>
    <w:rsid w:val="357F955D"/>
    <w:rsid w:val="35A54A7D"/>
    <w:rsid w:val="35AD9ABC"/>
    <w:rsid w:val="35ADB140"/>
    <w:rsid w:val="35B4F515"/>
    <w:rsid w:val="35C9B93A"/>
    <w:rsid w:val="35D74513"/>
    <w:rsid w:val="35DE8DCF"/>
    <w:rsid w:val="35E41B9D"/>
    <w:rsid w:val="35EA881B"/>
    <w:rsid w:val="35EEC88D"/>
    <w:rsid w:val="36050A3D"/>
    <w:rsid w:val="36150CBF"/>
    <w:rsid w:val="36167C70"/>
    <w:rsid w:val="3622081B"/>
    <w:rsid w:val="36269B06"/>
    <w:rsid w:val="363237F0"/>
    <w:rsid w:val="363552F3"/>
    <w:rsid w:val="363AC856"/>
    <w:rsid w:val="364AB4D8"/>
    <w:rsid w:val="3652FB06"/>
    <w:rsid w:val="3671E26C"/>
    <w:rsid w:val="36930CC4"/>
    <w:rsid w:val="36981086"/>
    <w:rsid w:val="36B554A9"/>
    <w:rsid w:val="36C481F3"/>
    <w:rsid w:val="36DBF28C"/>
    <w:rsid w:val="36DC2C5E"/>
    <w:rsid w:val="36DD24BA"/>
    <w:rsid w:val="371DF8B2"/>
    <w:rsid w:val="371FF45D"/>
    <w:rsid w:val="372E6BCB"/>
    <w:rsid w:val="3730203B"/>
    <w:rsid w:val="374268D4"/>
    <w:rsid w:val="3742891D"/>
    <w:rsid w:val="374EC22F"/>
    <w:rsid w:val="37523970"/>
    <w:rsid w:val="376C0E2D"/>
    <w:rsid w:val="37717820"/>
    <w:rsid w:val="3775479E"/>
    <w:rsid w:val="378E7DDC"/>
    <w:rsid w:val="3799377F"/>
    <w:rsid w:val="37A8797C"/>
    <w:rsid w:val="37BCA4EC"/>
    <w:rsid w:val="37CC531C"/>
    <w:rsid w:val="37CE13AA"/>
    <w:rsid w:val="37E4F5B6"/>
    <w:rsid w:val="381BCC52"/>
    <w:rsid w:val="382D0FA3"/>
    <w:rsid w:val="38396F9D"/>
    <w:rsid w:val="385236F7"/>
    <w:rsid w:val="386817BA"/>
    <w:rsid w:val="386E4B24"/>
    <w:rsid w:val="3899C719"/>
    <w:rsid w:val="38A7E919"/>
    <w:rsid w:val="38AF2A24"/>
    <w:rsid w:val="38E134B9"/>
    <w:rsid w:val="38F6F669"/>
    <w:rsid w:val="3900CC93"/>
    <w:rsid w:val="3917312E"/>
    <w:rsid w:val="392567A1"/>
    <w:rsid w:val="394C16E2"/>
    <w:rsid w:val="39584EC3"/>
    <w:rsid w:val="396419A7"/>
    <w:rsid w:val="396CF3B5"/>
    <w:rsid w:val="3974E0E3"/>
    <w:rsid w:val="398474F6"/>
    <w:rsid w:val="398D54FC"/>
    <w:rsid w:val="399DA311"/>
    <w:rsid w:val="39B72FCF"/>
    <w:rsid w:val="39CD5F01"/>
    <w:rsid w:val="39E14564"/>
    <w:rsid w:val="39F19BAB"/>
    <w:rsid w:val="39F7901D"/>
    <w:rsid w:val="3A17537B"/>
    <w:rsid w:val="3A1A2C65"/>
    <w:rsid w:val="3A20DD4D"/>
    <w:rsid w:val="3A27C067"/>
    <w:rsid w:val="3A2B454E"/>
    <w:rsid w:val="3A35B7CD"/>
    <w:rsid w:val="3A3A1661"/>
    <w:rsid w:val="3A54D0BB"/>
    <w:rsid w:val="3A5576FA"/>
    <w:rsid w:val="3A5A6DDF"/>
    <w:rsid w:val="3A71586F"/>
    <w:rsid w:val="3A9560C1"/>
    <w:rsid w:val="3AA8535C"/>
    <w:rsid w:val="3AB36F65"/>
    <w:rsid w:val="3AB5EC2C"/>
    <w:rsid w:val="3AC13802"/>
    <w:rsid w:val="3AC61DE8"/>
    <w:rsid w:val="3ACE45ED"/>
    <w:rsid w:val="3AD6ACBB"/>
    <w:rsid w:val="3ADD75E9"/>
    <w:rsid w:val="3AEFFC59"/>
    <w:rsid w:val="3AFA0C29"/>
    <w:rsid w:val="3B082565"/>
    <w:rsid w:val="3B107C97"/>
    <w:rsid w:val="3B3DAC61"/>
    <w:rsid w:val="3B417800"/>
    <w:rsid w:val="3B49C843"/>
    <w:rsid w:val="3B4B1C75"/>
    <w:rsid w:val="3B66912E"/>
    <w:rsid w:val="3B7785F3"/>
    <w:rsid w:val="3B7D3225"/>
    <w:rsid w:val="3B94DB3E"/>
    <w:rsid w:val="3B98D2D4"/>
    <w:rsid w:val="3BAE5735"/>
    <w:rsid w:val="3BE144C3"/>
    <w:rsid w:val="3BF0DADD"/>
    <w:rsid w:val="3C029B77"/>
    <w:rsid w:val="3C045515"/>
    <w:rsid w:val="3C072BD7"/>
    <w:rsid w:val="3C09D0DD"/>
    <w:rsid w:val="3C259986"/>
    <w:rsid w:val="3C4600EA"/>
    <w:rsid w:val="3C4B7D91"/>
    <w:rsid w:val="3C58CD3D"/>
    <w:rsid w:val="3C5BD891"/>
    <w:rsid w:val="3C632EE2"/>
    <w:rsid w:val="3C708C6A"/>
    <w:rsid w:val="3C736815"/>
    <w:rsid w:val="3C76EC41"/>
    <w:rsid w:val="3C7CB9FE"/>
    <w:rsid w:val="3C7EEC61"/>
    <w:rsid w:val="3CB89C11"/>
    <w:rsid w:val="3CC49F22"/>
    <w:rsid w:val="3CDC0E3A"/>
    <w:rsid w:val="3CF7C76F"/>
    <w:rsid w:val="3D094FB3"/>
    <w:rsid w:val="3D11FC73"/>
    <w:rsid w:val="3D12DD6B"/>
    <w:rsid w:val="3D16ED49"/>
    <w:rsid w:val="3D19E810"/>
    <w:rsid w:val="3D205CC3"/>
    <w:rsid w:val="3D2C64CE"/>
    <w:rsid w:val="3D47808D"/>
    <w:rsid w:val="3D77BD97"/>
    <w:rsid w:val="3D7A7541"/>
    <w:rsid w:val="3D7E73C0"/>
    <w:rsid w:val="3D7FB9B9"/>
    <w:rsid w:val="3D8741F9"/>
    <w:rsid w:val="3D959995"/>
    <w:rsid w:val="3D959B8B"/>
    <w:rsid w:val="3D9B2D78"/>
    <w:rsid w:val="3D9FD8E4"/>
    <w:rsid w:val="3DBC67B0"/>
    <w:rsid w:val="3DE5DDE7"/>
    <w:rsid w:val="3E5F7457"/>
    <w:rsid w:val="3E61006E"/>
    <w:rsid w:val="3E6E923D"/>
    <w:rsid w:val="3E78CFE7"/>
    <w:rsid w:val="3E8B12AB"/>
    <w:rsid w:val="3E90E5D6"/>
    <w:rsid w:val="3E92D660"/>
    <w:rsid w:val="3E9A17D8"/>
    <w:rsid w:val="3EA43CF1"/>
    <w:rsid w:val="3EB5B871"/>
    <w:rsid w:val="3EBE36A9"/>
    <w:rsid w:val="3EBFA556"/>
    <w:rsid w:val="3EC65B11"/>
    <w:rsid w:val="3ECDB2B8"/>
    <w:rsid w:val="3EE0DECB"/>
    <w:rsid w:val="3EE56E4C"/>
    <w:rsid w:val="3EF51996"/>
    <w:rsid w:val="3EF673F4"/>
    <w:rsid w:val="3EF88C85"/>
    <w:rsid w:val="3EF98070"/>
    <w:rsid w:val="3F210F28"/>
    <w:rsid w:val="3F549386"/>
    <w:rsid w:val="3F7A631D"/>
    <w:rsid w:val="3F7D9391"/>
    <w:rsid w:val="3F9358E9"/>
    <w:rsid w:val="3F959C95"/>
    <w:rsid w:val="3F97672B"/>
    <w:rsid w:val="3FA1B51C"/>
    <w:rsid w:val="3FACA1B0"/>
    <w:rsid w:val="3FAEB165"/>
    <w:rsid w:val="3FB74C1C"/>
    <w:rsid w:val="3FB893F3"/>
    <w:rsid w:val="3FC9E65A"/>
    <w:rsid w:val="401FA382"/>
    <w:rsid w:val="4026323E"/>
    <w:rsid w:val="40274096"/>
    <w:rsid w:val="40305A2B"/>
    <w:rsid w:val="40384C9F"/>
    <w:rsid w:val="4039EB4C"/>
    <w:rsid w:val="403A6C77"/>
    <w:rsid w:val="40526EC6"/>
    <w:rsid w:val="40532E5E"/>
    <w:rsid w:val="405CEBE9"/>
    <w:rsid w:val="409649DF"/>
    <w:rsid w:val="409C7898"/>
    <w:rsid w:val="40A7B1E9"/>
    <w:rsid w:val="40AA1952"/>
    <w:rsid w:val="40BC1C02"/>
    <w:rsid w:val="40BFA872"/>
    <w:rsid w:val="40C57A41"/>
    <w:rsid w:val="40D00154"/>
    <w:rsid w:val="40D7B65C"/>
    <w:rsid w:val="40FAABDB"/>
    <w:rsid w:val="40FE55A4"/>
    <w:rsid w:val="411DA0ED"/>
    <w:rsid w:val="41211E8E"/>
    <w:rsid w:val="4122691C"/>
    <w:rsid w:val="4125F4E4"/>
    <w:rsid w:val="41423BD9"/>
    <w:rsid w:val="414D28F4"/>
    <w:rsid w:val="4163CDCB"/>
    <w:rsid w:val="41728C3C"/>
    <w:rsid w:val="41754E8A"/>
    <w:rsid w:val="417B85EA"/>
    <w:rsid w:val="418C0D34"/>
    <w:rsid w:val="4195B413"/>
    <w:rsid w:val="419EA3BE"/>
    <w:rsid w:val="41A3564A"/>
    <w:rsid w:val="41ADEF92"/>
    <w:rsid w:val="41E110BF"/>
    <w:rsid w:val="41EC4056"/>
    <w:rsid w:val="41FAB488"/>
    <w:rsid w:val="41FC795B"/>
    <w:rsid w:val="4202967B"/>
    <w:rsid w:val="420A7F63"/>
    <w:rsid w:val="420CE8FC"/>
    <w:rsid w:val="420F3769"/>
    <w:rsid w:val="4213A2A3"/>
    <w:rsid w:val="4224D8BE"/>
    <w:rsid w:val="422E32DF"/>
    <w:rsid w:val="4236B998"/>
    <w:rsid w:val="423C240B"/>
    <w:rsid w:val="4250BCE9"/>
    <w:rsid w:val="425154F3"/>
    <w:rsid w:val="429AB432"/>
    <w:rsid w:val="42A2689E"/>
    <w:rsid w:val="42B9BDE9"/>
    <w:rsid w:val="42BBD24D"/>
    <w:rsid w:val="42BD6237"/>
    <w:rsid w:val="42C27483"/>
    <w:rsid w:val="42C583F4"/>
    <w:rsid w:val="42CBF63A"/>
    <w:rsid w:val="42F30D04"/>
    <w:rsid w:val="42FC1DEE"/>
    <w:rsid w:val="43100BD5"/>
    <w:rsid w:val="43135141"/>
    <w:rsid w:val="431B8E7C"/>
    <w:rsid w:val="434CA5EC"/>
    <w:rsid w:val="435977CE"/>
    <w:rsid w:val="435D620C"/>
    <w:rsid w:val="43663DA8"/>
    <w:rsid w:val="436A6BF2"/>
    <w:rsid w:val="436B3CCC"/>
    <w:rsid w:val="43789137"/>
    <w:rsid w:val="43888537"/>
    <w:rsid w:val="438B1855"/>
    <w:rsid w:val="438F247D"/>
    <w:rsid w:val="43AD9023"/>
    <w:rsid w:val="43C0A91F"/>
    <w:rsid w:val="43C3A550"/>
    <w:rsid w:val="43E607D0"/>
    <w:rsid w:val="440B1943"/>
    <w:rsid w:val="440F9A6F"/>
    <w:rsid w:val="44119865"/>
    <w:rsid w:val="4424F166"/>
    <w:rsid w:val="4429202F"/>
    <w:rsid w:val="443A3439"/>
    <w:rsid w:val="4440A3BD"/>
    <w:rsid w:val="4448A8FE"/>
    <w:rsid w:val="44492687"/>
    <w:rsid w:val="444AC92F"/>
    <w:rsid w:val="444E5D6F"/>
    <w:rsid w:val="4453100F"/>
    <w:rsid w:val="44980215"/>
    <w:rsid w:val="4498CC45"/>
    <w:rsid w:val="44AB20C2"/>
    <w:rsid w:val="44B1B97E"/>
    <w:rsid w:val="44B20489"/>
    <w:rsid w:val="44BEEA68"/>
    <w:rsid w:val="44C185F7"/>
    <w:rsid w:val="44CA4EF7"/>
    <w:rsid w:val="44DAAD9F"/>
    <w:rsid w:val="44F96A8E"/>
    <w:rsid w:val="44FDBD0D"/>
    <w:rsid w:val="4513DE76"/>
    <w:rsid w:val="4514FE98"/>
    <w:rsid w:val="452D5096"/>
    <w:rsid w:val="4536EE40"/>
    <w:rsid w:val="4542BA4D"/>
    <w:rsid w:val="45578A96"/>
    <w:rsid w:val="455FCDB7"/>
    <w:rsid w:val="4565EEC7"/>
    <w:rsid w:val="456BEDEF"/>
    <w:rsid w:val="456F501B"/>
    <w:rsid w:val="4599A931"/>
    <w:rsid w:val="45ABA587"/>
    <w:rsid w:val="45B99F24"/>
    <w:rsid w:val="45C45C8C"/>
    <w:rsid w:val="45DFF64E"/>
    <w:rsid w:val="45EC54F2"/>
    <w:rsid w:val="45F071EC"/>
    <w:rsid w:val="45F1E05D"/>
    <w:rsid w:val="45F68C06"/>
    <w:rsid w:val="46277476"/>
    <w:rsid w:val="4630400D"/>
    <w:rsid w:val="463A30A5"/>
    <w:rsid w:val="4644DF78"/>
    <w:rsid w:val="4647B817"/>
    <w:rsid w:val="464AEF62"/>
    <w:rsid w:val="46661481"/>
    <w:rsid w:val="466C8012"/>
    <w:rsid w:val="4679A422"/>
    <w:rsid w:val="468C3219"/>
    <w:rsid w:val="4690D8F6"/>
    <w:rsid w:val="469D10FF"/>
    <w:rsid w:val="469EE8BB"/>
    <w:rsid w:val="46A87C97"/>
    <w:rsid w:val="46A887ED"/>
    <w:rsid w:val="46AB2DCE"/>
    <w:rsid w:val="46B1D8AD"/>
    <w:rsid w:val="46C5957B"/>
    <w:rsid w:val="46C9863D"/>
    <w:rsid w:val="46EC6617"/>
    <w:rsid w:val="46F946BC"/>
    <w:rsid w:val="46FB4958"/>
    <w:rsid w:val="47153515"/>
    <w:rsid w:val="4715C71B"/>
    <w:rsid w:val="471F13A0"/>
    <w:rsid w:val="4722EAA9"/>
    <w:rsid w:val="472443E1"/>
    <w:rsid w:val="472BE8B4"/>
    <w:rsid w:val="47300335"/>
    <w:rsid w:val="47315E43"/>
    <w:rsid w:val="47450ADB"/>
    <w:rsid w:val="474C4280"/>
    <w:rsid w:val="47770077"/>
    <w:rsid w:val="47B08304"/>
    <w:rsid w:val="47B2A9B5"/>
    <w:rsid w:val="47BF66D4"/>
    <w:rsid w:val="47BFE982"/>
    <w:rsid w:val="47D3BEB2"/>
    <w:rsid w:val="47F0AF6C"/>
    <w:rsid w:val="47F5AC0D"/>
    <w:rsid w:val="47FC33E3"/>
    <w:rsid w:val="48085073"/>
    <w:rsid w:val="482E94A9"/>
    <w:rsid w:val="482F6FB0"/>
    <w:rsid w:val="482FABEA"/>
    <w:rsid w:val="483285A8"/>
    <w:rsid w:val="4845B3E0"/>
    <w:rsid w:val="484828D1"/>
    <w:rsid w:val="484B3635"/>
    <w:rsid w:val="4853B9EF"/>
    <w:rsid w:val="4863E0C2"/>
    <w:rsid w:val="487F328D"/>
    <w:rsid w:val="48802FF5"/>
    <w:rsid w:val="48884DF2"/>
    <w:rsid w:val="48C7F0C7"/>
    <w:rsid w:val="48C82992"/>
    <w:rsid w:val="48D2DBE7"/>
    <w:rsid w:val="48F715A5"/>
    <w:rsid w:val="48F7F49B"/>
    <w:rsid w:val="490C71EB"/>
    <w:rsid w:val="49105E4A"/>
    <w:rsid w:val="49261905"/>
    <w:rsid w:val="492A8338"/>
    <w:rsid w:val="492CC8FA"/>
    <w:rsid w:val="49364F74"/>
    <w:rsid w:val="49428239"/>
    <w:rsid w:val="494B9B41"/>
    <w:rsid w:val="494D7A47"/>
    <w:rsid w:val="4954A73D"/>
    <w:rsid w:val="495F9E0F"/>
    <w:rsid w:val="4967176B"/>
    <w:rsid w:val="4972DAC9"/>
    <w:rsid w:val="4988CF02"/>
    <w:rsid w:val="498D54BF"/>
    <w:rsid w:val="49AC175A"/>
    <w:rsid w:val="49BF79D6"/>
    <w:rsid w:val="49C059C7"/>
    <w:rsid w:val="49D5F9DE"/>
    <w:rsid w:val="49E73E2A"/>
    <w:rsid w:val="4A02781D"/>
    <w:rsid w:val="4A0A55F8"/>
    <w:rsid w:val="4A10DBAF"/>
    <w:rsid w:val="4A1CFAB8"/>
    <w:rsid w:val="4A2AC36F"/>
    <w:rsid w:val="4A3B4D8D"/>
    <w:rsid w:val="4A459D98"/>
    <w:rsid w:val="4A525D00"/>
    <w:rsid w:val="4A581140"/>
    <w:rsid w:val="4A589D3E"/>
    <w:rsid w:val="4A59B097"/>
    <w:rsid w:val="4A5DE8E7"/>
    <w:rsid w:val="4A60E2D1"/>
    <w:rsid w:val="4A712EE0"/>
    <w:rsid w:val="4A719786"/>
    <w:rsid w:val="4AA40A69"/>
    <w:rsid w:val="4AAC3E96"/>
    <w:rsid w:val="4AB101D4"/>
    <w:rsid w:val="4AB35BF0"/>
    <w:rsid w:val="4AF0BCE4"/>
    <w:rsid w:val="4AF83F53"/>
    <w:rsid w:val="4B119BAD"/>
    <w:rsid w:val="4B1C00FF"/>
    <w:rsid w:val="4B308CE3"/>
    <w:rsid w:val="4B32B0D5"/>
    <w:rsid w:val="4B62705B"/>
    <w:rsid w:val="4B6ECAA8"/>
    <w:rsid w:val="4B6F19C6"/>
    <w:rsid w:val="4B7A2D92"/>
    <w:rsid w:val="4B8EAB44"/>
    <w:rsid w:val="4B9027ED"/>
    <w:rsid w:val="4B90AF05"/>
    <w:rsid w:val="4B9CF760"/>
    <w:rsid w:val="4BB75DF6"/>
    <w:rsid w:val="4BBCE84C"/>
    <w:rsid w:val="4BBEDB1B"/>
    <w:rsid w:val="4BCF2194"/>
    <w:rsid w:val="4BDC429F"/>
    <w:rsid w:val="4BE03143"/>
    <w:rsid w:val="4C00E2D6"/>
    <w:rsid w:val="4C2BF404"/>
    <w:rsid w:val="4C4160F7"/>
    <w:rsid w:val="4C5353B6"/>
    <w:rsid w:val="4C6AF9FF"/>
    <w:rsid w:val="4C7BB5F8"/>
    <w:rsid w:val="4C7F1A36"/>
    <w:rsid w:val="4C80A19D"/>
    <w:rsid w:val="4C82CAC2"/>
    <w:rsid w:val="4C936183"/>
    <w:rsid w:val="4C949D8B"/>
    <w:rsid w:val="4CA57BEC"/>
    <w:rsid w:val="4CD7CC74"/>
    <w:rsid w:val="4CD8618B"/>
    <w:rsid w:val="4CE02D83"/>
    <w:rsid w:val="4CF6BC85"/>
    <w:rsid w:val="4D0AD35D"/>
    <w:rsid w:val="4D2FE9EF"/>
    <w:rsid w:val="4D34CFE5"/>
    <w:rsid w:val="4D4C6244"/>
    <w:rsid w:val="4D585047"/>
    <w:rsid w:val="4D5883CC"/>
    <w:rsid w:val="4D8207FF"/>
    <w:rsid w:val="4D88FE0D"/>
    <w:rsid w:val="4DA5995E"/>
    <w:rsid w:val="4DB3C942"/>
    <w:rsid w:val="4DBD31E0"/>
    <w:rsid w:val="4DC44528"/>
    <w:rsid w:val="4DCB1D5C"/>
    <w:rsid w:val="4DCB1EA3"/>
    <w:rsid w:val="4DCCD6A5"/>
    <w:rsid w:val="4DCF4768"/>
    <w:rsid w:val="4DDBAB2B"/>
    <w:rsid w:val="4DDE2AA8"/>
    <w:rsid w:val="4DF5261E"/>
    <w:rsid w:val="4DFC5B5E"/>
    <w:rsid w:val="4E004647"/>
    <w:rsid w:val="4E036C3C"/>
    <w:rsid w:val="4E16E308"/>
    <w:rsid w:val="4E317D30"/>
    <w:rsid w:val="4E4408C6"/>
    <w:rsid w:val="4E5B2EF3"/>
    <w:rsid w:val="4E61C314"/>
    <w:rsid w:val="4E687738"/>
    <w:rsid w:val="4E70CD51"/>
    <w:rsid w:val="4E81D96A"/>
    <w:rsid w:val="4E84F1DB"/>
    <w:rsid w:val="4E88B5AD"/>
    <w:rsid w:val="4E9A131F"/>
    <w:rsid w:val="4EBB43DE"/>
    <w:rsid w:val="4EBEF494"/>
    <w:rsid w:val="4ED124D7"/>
    <w:rsid w:val="4ED979E7"/>
    <w:rsid w:val="4EDC6893"/>
    <w:rsid w:val="4EEC3BF6"/>
    <w:rsid w:val="4EEF5413"/>
    <w:rsid w:val="4EF4890E"/>
    <w:rsid w:val="4EF8111F"/>
    <w:rsid w:val="4F0ECC48"/>
    <w:rsid w:val="4F11B67A"/>
    <w:rsid w:val="4F12CC50"/>
    <w:rsid w:val="4F38E1F1"/>
    <w:rsid w:val="4F417266"/>
    <w:rsid w:val="4F4C4B1A"/>
    <w:rsid w:val="4F4DF1B5"/>
    <w:rsid w:val="4F57045C"/>
    <w:rsid w:val="4F6ECFA9"/>
    <w:rsid w:val="4F7849CA"/>
    <w:rsid w:val="4F8A8DF4"/>
    <w:rsid w:val="4F9556F2"/>
    <w:rsid w:val="4F9919B6"/>
    <w:rsid w:val="4FB59A69"/>
    <w:rsid w:val="4FC057E3"/>
    <w:rsid w:val="4FE9B9EA"/>
    <w:rsid w:val="4FF2474E"/>
    <w:rsid w:val="4FFF0053"/>
    <w:rsid w:val="500A4207"/>
    <w:rsid w:val="504016E3"/>
    <w:rsid w:val="50596B50"/>
    <w:rsid w:val="506C5D7D"/>
    <w:rsid w:val="5070033D"/>
    <w:rsid w:val="507D4BC0"/>
    <w:rsid w:val="5087D1A6"/>
    <w:rsid w:val="5090610E"/>
    <w:rsid w:val="509D3FA6"/>
    <w:rsid w:val="509F6276"/>
    <w:rsid w:val="50B0B439"/>
    <w:rsid w:val="50B2AE6D"/>
    <w:rsid w:val="50C4CECE"/>
    <w:rsid w:val="50D10C4E"/>
    <w:rsid w:val="50D50685"/>
    <w:rsid w:val="50F38082"/>
    <w:rsid w:val="50FCAE33"/>
    <w:rsid w:val="50FF427B"/>
    <w:rsid w:val="5117D355"/>
    <w:rsid w:val="511C143D"/>
    <w:rsid w:val="511E7D5F"/>
    <w:rsid w:val="5168BF40"/>
    <w:rsid w:val="5180DD31"/>
    <w:rsid w:val="5183EBB9"/>
    <w:rsid w:val="5192051B"/>
    <w:rsid w:val="5197D84B"/>
    <w:rsid w:val="5197F797"/>
    <w:rsid w:val="51993073"/>
    <w:rsid w:val="51A5E268"/>
    <w:rsid w:val="51B0811B"/>
    <w:rsid w:val="51B4B62F"/>
    <w:rsid w:val="51B692E0"/>
    <w:rsid w:val="51BA3B27"/>
    <w:rsid w:val="51BCCEFD"/>
    <w:rsid w:val="51ED608D"/>
    <w:rsid w:val="51FCAA72"/>
    <w:rsid w:val="51FF387F"/>
    <w:rsid w:val="5207E590"/>
    <w:rsid w:val="521DA153"/>
    <w:rsid w:val="5222F00C"/>
    <w:rsid w:val="52383E7A"/>
    <w:rsid w:val="5238C119"/>
    <w:rsid w:val="524B9A1F"/>
    <w:rsid w:val="5253E0C0"/>
    <w:rsid w:val="525E63F9"/>
    <w:rsid w:val="5270A834"/>
    <w:rsid w:val="527946A9"/>
    <w:rsid w:val="527D9FC7"/>
    <w:rsid w:val="52997BFD"/>
    <w:rsid w:val="52A16CAA"/>
    <w:rsid w:val="52A88A7B"/>
    <w:rsid w:val="52C7C833"/>
    <w:rsid w:val="52EB6B34"/>
    <w:rsid w:val="53044B1E"/>
    <w:rsid w:val="530C114D"/>
    <w:rsid w:val="530D9885"/>
    <w:rsid w:val="530DB33C"/>
    <w:rsid w:val="53130807"/>
    <w:rsid w:val="53180FA7"/>
    <w:rsid w:val="531DD75B"/>
    <w:rsid w:val="53203DB2"/>
    <w:rsid w:val="53526902"/>
    <w:rsid w:val="535895D4"/>
    <w:rsid w:val="53607957"/>
    <w:rsid w:val="5368479C"/>
    <w:rsid w:val="5368FB7F"/>
    <w:rsid w:val="53775854"/>
    <w:rsid w:val="5388D590"/>
    <w:rsid w:val="53A77187"/>
    <w:rsid w:val="53C51ED6"/>
    <w:rsid w:val="53E42A0C"/>
    <w:rsid w:val="53E7C685"/>
    <w:rsid w:val="5403823E"/>
    <w:rsid w:val="540A3306"/>
    <w:rsid w:val="540EC988"/>
    <w:rsid w:val="5416B38F"/>
    <w:rsid w:val="541DAB03"/>
    <w:rsid w:val="54228344"/>
    <w:rsid w:val="545C41E0"/>
    <w:rsid w:val="54646D3F"/>
    <w:rsid w:val="5481F072"/>
    <w:rsid w:val="54827288"/>
    <w:rsid w:val="548B100A"/>
    <w:rsid w:val="549D32A1"/>
    <w:rsid w:val="549E4C41"/>
    <w:rsid w:val="54A7E1AE"/>
    <w:rsid w:val="54A84113"/>
    <w:rsid w:val="54D18076"/>
    <w:rsid w:val="54D8B5D6"/>
    <w:rsid w:val="54E0F563"/>
    <w:rsid w:val="54E5C319"/>
    <w:rsid w:val="54FB6465"/>
    <w:rsid w:val="54FD0A70"/>
    <w:rsid w:val="5508FAF0"/>
    <w:rsid w:val="550C0E80"/>
    <w:rsid w:val="550F1DE2"/>
    <w:rsid w:val="55159637"/>
    <w:rsid w:val="552C7949"/>
    <w:rsid w:val="55349415"/>
    <w:rsid w:val="55462C5F"/>
    <w:rsid w:val="55508D45"/>
    <w:rsid w:val="55645BD2"/>
    <w:rsid w:val="55671B9F"/>
    <w:rsid w:val="556B42DC"/>
    <w:rsid w:val="557374CE"/>
    <w:rsid w:val="5576E18D"/>
    <w:rsid w:val="55832BA3"/>
    <w:rsid w:val="5588F2C0"/>
    <w:rsid w:val="5591FA04"/>
    <w:rsid w:val="559F30B9"/>
    <w:rsid w:val="55B251A3"/>
    <w:rsid w:val="55BC042B"/>
    <w:rsid w:val="55D86104"/>
    <w:rsid w:val="55FACFBE"/>
    <w:rsid w:val="560751E1"/>
    <w:rsid w:val="561E42E9"/>
    <w:rsid w:val="562C7216"/>
    <w:rsid w:val="563630D0"/>
    <w:rsid w:val="564D37E0"/>
    <w:rsid w:val="564EE0C8"/>
    <w:rsid w:val="56581831"/>
    <w:rsid w:val="5659E42F"/>
    <w:rsid w:val="565A6648"/>
    <w:rsid w:val="56758AF0"/>
    <w:rsid w:val="56950956"/>
    <w:rsid w:val="56AD863E"/>
    <w:rsid w:val="56BA3B6D"/>
    <w:rsid w:val="56BFD102"/>
    <w:rsid w:val="56C56E83"/>
    <w:rsid w:val="56D1C0D2"/>
    <w:rsid w:val="56D4E130"/>
    <w:rsid w:val="56DF1249"/>
    <w:rsid w:val="56E9ABE5"/>
    <w:rsid w:val="56F92DEC"/>
    <w:rsid w:val="570D0CBF"/>
    <w:rsid w:val="57172BF0"/>
    <w:rsid w:val="57411F2D"/>
    <w:rsid w:val="57499CA1"/>
    <w:rsid w:val="5754D5F9"/>
    <w:rsid w:val="57585576"/>
    <w:rsid w:val="5765A0BC"/>
    <w:rsid w:val="576791B3"/>
    <w:rsid w:val="57696514"/>
    <w:rsid w:val="57766A89"/>
    <w:rsid w:val="577CF079"/>
    <w:rsid w:val="578F6815"/>
    <w:rsid w:val="578F9EED"/>
    <w:rsid w:val="57988069"/>
    <w:rsid w:val="57C56AC3"/>
    <w:rsid w:val="57D05E3D"/>
    <w:rsid w:val="57DA3589"/>
    <w:rsid w:val="57DD7824"/>
    <w:rsid w:val="57E26BAC"/>
    <w:rsid w:val="57E5B82E"/>
    <w:rsid w:val="57E7183D"/>
    <w:rsid w:val="5803925A"/>
    <w:rsid w:val="58194306"/>
    <w:rsid w:val="58244627"/>
    <w:rsid w:val="5829C8C9"/>
    <w:rsid w:val="5830A462"/>
    <w:rsid w:val="58373B6E"/>
    <w:rsid w:val="585CA674"/>
    <w:rsid w:val="585D1B38"/>
    <w:rsid w:val="589DD5CB"/>
    <w:rsid w:val="58BDA91E"/>
    <w:rsid w:val="58DBA4DA"/>
    <w:rsid w:val="58DD23E4"/>
    <w:rsid w:val="58DEA427"/>
    <w:rsid w:val="58F54E28"/>
    <w:rsid w:val="5904389C"/>
    <w:rsid w:val="591324C2"/>
    <w:rsid w:val="5914AA40"/>
    <w:rsid w:val="592A8422"/>
    <w:rsid w:val="59402F39"/>
    <w:rsid w:val="594A0D5D"/>
    <w:rsid w:val="5958EB97"/>
    <w:rsid w:val="59610F6A"/>
    <w:rsid w:val="597BB236"/>
    <w:rsid w:val="598B86D8"/>
    <w:rsid w:val="598D0153"/>
    <w:rsid w:val="59AF2684"/>
    <w:rsid w:val="59B53069"/>
    <w:rsid w:val="59C7AC6D"/>
    <w:rsid w:val="59E4BD5B"/>
    <w:rsid w:val="59E751FA"/>
    <w:rsid w:val="59EBBAEF"/>
    <w:rsid w:val="59F3C7A6"/>
    <w:rsid w:val="5A0FED20"/>
    <w:rsid w:val="5A1D523A"/>
    <w:rsid w:val="5A205236"/>
    <w:rsid w:val="5A2169D6"/>
    <w:rsid w:val="5A22A400"/>
    <w:rsid w:val="5A38FAB0"/>
    <w:rsid w:val="5A3FB3E7"/>
    <w:rsid w:val="5A44371C"/>
    <w:rsid w:val="5A5DFCE9"/>
    <w:rsid w:val="5A6CA5D6"/>
    <w:rsid w:val="5A7BA060"/>
    <w:rsid w:val="5AADD387"/>
    <w:rsid w:val="5AB776E6"/>
    <w:rsid w:val="5AB99391"/>
    <w:rsid w:val="5ABD000E"/>
    <w:rsid w:val="5AD4A09F"/>
    <w:rsid w:val="5AFEC561"/>
    <w:rsid w:val="5B030461"/>
    <w:rsid w:val="5B16CEFC"/>
    <w:rsid w:val="5B20122D"/>
    <w:rsid w:val="5B3E030B"/>
    <w:rsid w:val="5B42A494"/>
    <w:rsid w:val="5B4DCCC9"/>
    <w:rsid w:val="5B50E3C8"/>
    <w:rsid w:val="5B51ECB0"/>
    <w:rsid w:val="5B673AF8"/>
    <w:rsid w:val="5B71504F"/>
    <w:rsid w:val="5B768A3E"/>
    <w:rsid w:val="5B76B7E4"/>
    <w:rsid w:val="5B84990D"/>
    <w:rsid w:val="5BAEEE94"/>
    <w:rsid w:val="5BB38120"/>
    <w:rsid w:val="5BC8E99E"/>
    <w:rsid w:val="5BDF06D1"/>
    <w:rsid w:val="5BEA30FB"/>
    <w:rsid w:val="5BF70B1C"/>
    <w:rsid w:val="5BFE768C"/>
    <w:rsid w:val="5C45EDDA"/>
    <w:rsid w:val="5C50B78D"/>
    <w:rsid w:val="5C631010"/>
    <w:rsid w:val="5C919C40"/>
    <w:rsid w:val="5C9D4599"/>
    <w:rsid w:val="5CBA4FEA"/>
    <w:rsid w:val="5CDB22F0"/>
    <w:rsid w:val="5CDB6C9F"/>
    <w:rsid w:val="5CE77945"/>
    <w:rsid w:val="5CE95FA1"/>
    <w:rsid w:val="5CF7DC66"/>
    <w:rsid w:val="5CF90AF8"/>
    <w:rsid w:val="5CFDFFD0"/>
    <w:rsid w:val="5D235BB1"/>
    <w:rsid w:val="5D2A766C"/>
    <w:rsid w:val="5D474E5B"/>
    <w:rsid w:val="5D5CE097"/>
    <w:rsid w:val="5D5DA1A0"/>
    <w:rsid w:val="5D8143CF"/>
    <w:rsid w:val="5D864AF2"/>
    <w:rsid w:val="5D9CAF1D"/>
    <w:rsid w:val="5DA13292"/>
    <w:rsid w:val="5DB03C57"/>
    <w:rsid w:val="5DB4BBB8"/>
    <w:rsid w:val="5DC81C70"/>
    <w:rsid w:val="5DCA3F59"/>
    <w:rsid w:val="5DCC7FF6"/>
    <w:rsid w:val="5DE30466"/>
    <w:rsid w:val="5DE8CD66"/>
    <w:rsid w:val="5DED3DC8"/>
    <w:rsid w:val="5E0F05EE"/>
    <w:rsid w:val="5E0F311E"/>
    <w:rsid w:val="5E10D37B"/>
    <w:rsid w:val="5E1FFC5A"/>
    <w:rsid w:val="5E286499"/>
    <w:rsid w:val="5E3D7AC4"/>
    <w:rsid w:val="5E4AF515"/>
    <w:rsid w:val="5E4BC136"/>
    <w:rsid w:val="5E4CB9A8"/>
    <w:rsid w:val="5E63ACAF"/>
    <w:rsid w:val="5E7323CF"/>
    <w:rsid w:val="5E821AAD"/>
    <w:rsid w:val="5E8B1AE6"/>
    <w:rsid w:val="5E8D9261"/>
    <w:rsid w:val="5E9F2425"/>
    <w:rsid w:val="5EA6F1A5"/>
    <w:rsid w:val="5EA9F8C3"/>
    <w:rsid w:val="5EB8731C"/>
    <w:rsid w:val="5EE1E171"/>
    <w:rsid w:val="5EE2FB80"/>
    <w:rsid w:val="5F0BA8F7"/>
    <w:rsid w:val="5F16A793"/>
    <w:rsid w:val="5F17CB95"/>
    <w:rsid w:val="5F356317"/>
    <w:rsid w:val="5F35AC0E"/>
    <w:rsid w:val="5F3A29E6"/>
    <w:rsid w:val="5F42B335"/>
    <w:rsid w:val="5F48EBBF"/>
    <w:rsid w:val="5F4EA187"/>
    <w:rsid w:val="5F5628CD"/>
    <w:rsid w:val="5F573686"/>
    <w:rsid w:val="5F68533C"/>
    <w:rsid w:val="5F6E707F"/>
    <w:rsid w:val="5F6EAD18"/>
    <w:rsid w:val="5F7DDF4B"/>
    <w:rsid w:val="5F8977D0"/>
    <w:rsid w:val="5FC78783"/>
    <w:rsid w:val="5FDE41F9"/>
    <w:rsid w:val="5FDF3C41"/>
    <w:rsid w:val="5FEE1628"/>
    <w:rsid w:val="5FF056B3"/>
    <w:rsid w:val="5FF52C89"/>
    <w:rsid w:val="601A3BB9"/>
    <w:rsid w:val="60290F6D"/>
    <w:rsid w:val="602C5208"/>
    <w:rsid w:val="60500127"/>
    <w:rsid w:val="606CE299"/>
    <w:rsid w:val="60712365"/>
    <w:rsid w:val="607C1A05"/>
    <w:rsid w:val="607C7751"/>
    <w:rsid w:val="608ADB9E"/>
    <w:rsid w:val="609A3B13"/>
    <w:rsid w:val="609BB17E"/>
    <w:rsid w:val="60A84C98"/>
    <w:rsid w:val="60B4E852"/>
    <w:rsid w:val="60B893E9"/>
    <w:rsid w:val="60C7174F"/>
    <w:rsid w:val="60D26738"/>
    <w:rsid w:val="60D6BF39"/>
    <w:rsid w:val="60D77A77"/>
    <w:rsid w:val="60E7F9DE"/>
    <w:rsid w:val="60F0D0B7"/>
    <w:rsid w:val="60F44B15"/>
    <w:rsid w:val="60F7A8B3"/>
    <w:rsid w:val="60FBA16E"/>
    <w:rsid w:val="6120F606"/>
    <w:rsid w:val="613838FC"/>
    <w:rsid w:val="613855DE"/>
    <w:rsid w:val="6138E076"/>
    <w:rsid w:val="614B3296"/>
    <w:rsid w:val="61518F96"/>
    <w:rsid w:val="61550CC7"/>
    <w:rsid w:val="6158923A"/>
    <w:rsid w:val="61A746CD"/>
    <w:rsid w:val="61B28729"/>
    <w:rsid w:val="61BD540D"/>
    <w:rsid w:val="61BD6F97"/>
    <w:rsid w:val="61DBCECF"/>
    <w:rsid w:val="61E289A6"/>
    <w:rsid w:val="61EBA4E2"/>
    <w:rsid w:val="61ED37E5"/>
    <w:rsid w:val="61EF3EE5"/>
    <w:rsid w:val="61EF855D"/>
    <w:rsid w:val="61FACA88"/>
    <w:rsid w:val="6206E085"/>
    <w:rsid w:val="620FC4E8"/>
    <w:rsid w:val="62105EBC"/>
    <w:rsid w:val="622190DD"/>
    <w:rsid w:val="6225DC2C"/>
    <w:rsid w:val="623FA5E1"/>
    <w:rsid w:val="624349B9"/>
    <w:rsid w:val="62550F3C"/>
    <w:rsid w:val="625ECF54"/>
    <w:rsid w:val="62822584"/>
    <w:rsid w:val="628B93FD"/>
    <w:rsid w:val="628E8DCB"/>
    <w:rsid w:val="629D8414"/>
    <w:rsid w:val="62A25706"/>
    <w:rsid w:val="62A3FD02"/>
    <w:rsid w:val="62C1A6C1"/>
    <w:rsid w:val="62C3F1D6"/>
    <w:rsid w:val="62CA6445"/>
    <w:rsid w:val="62D711DB"/>
    <w:rsid w:val="62FB3457"/>
    <w:rsid w:val="630039E6"/>
    <w:rsid w:val="630053D5"/>
    <w:rsid w:val="63089A51"/>
    <w:rsid w:val="632FDE35"/>
    <w:rsid w:val="633303CB"/>
    <w:rsid w:val="633A628A"/>
    <w:rsid w:val="6340F58B"/>
    <w:rsid w:val="634AE2B0"/>
    <w:rsid w:val="6351C089"/>
    <w:rsid w:val="636C4F1B"/>
    <w:rsid w:val="636E1013"/>
    <w:rsid w:val="639EDDDA"/>
    <w:rsid w:val="63AB5EA1"/>
    <w:rsid w:val="63BE903A"/>
    <w:rsid w:val="63CCE324"/>
    <w:rsid w:val="63D40879"/>
    <w:rsid w:val="640A89E3"/>
    <w:rsid w:val="640A94D7"/>
    <w:rsid w:val="64165681"/>
    <w:rsid w:val="6419181E"/>
    <w:rsid w:val="641C8E2E"/>
    <w:rsid w:val="64240A48"/>
    <w:rsid w:val="6428BEFF"/>
    <w:rsid w:val="6430F6BA"/>
    <w:rsid w:val="64539E1B"/>
    <w:rsid w:val="6456FEB9"/>
    <w:rsid w:val="645F464B"/>
    <w:rsid w:val="646805A1"/>
    <w:rsid w:val="6468D389"/>
    <w:rsid w:val="6474473B"/>
    <w:rsid w:val="6475826E"/>
    <w:rsid w:val="64838ACA"/>
    <w:rsid w:val="64845E71"/>
    <w:rsid w:val="64C6EF04"/>
    <w:rsid w:val="64CD97B7"/>
    <w:rsid w:val="64D3B074"/>
    <w:rsid w:val="64E1A3C9"/>
    <w:rsid w:val="64E6B9E8"/>
    <w:rsid w:val="64F45D2A"/>
    <w:rsid w:val="650279DC"/>
    <w:rsid w:val="6516735D"/>
    <w:rsid w:val="653D8C7C"/>
    <w:rsid w:val="6544AEB6"/>
    <w:rsid w:val="6548C299"/>
    <w:rsid w:val="655BB51A"/>
    <w:rsid w:val="656413FC"/>
    <w:rsid w:val="658514BE"/>
    <w:rsid w:val="65951585"/>
    <w:rsid w:val="65961F50"/>
    <w:rsid w:val="659B26D3"/>
    <w:rsid w:val="65B97D0F"/>
    <w:rsid w:val="65C1A99A"/>
    <w:rsid w:val="65C9B62C"/>
    <w:rsid w:val="65D29DCA"/>
    <w:rsid w:val="65D791DB"/>
    <w:rsid w:val="65DE569E"/>
    <w:rsid w:val="65FEF701"/>
    <w:rsid w:val="6605F8EA"/>
    <w:rsid w:val="66062BA2"/>
    <w:rsid w:val="660B96EF"/>
    <w:rsid w:val="662CEFD1"/>
    <w:rsid w:val="66428EF1"/>
    <w:rsid w:val="664AE820"/>
    <w:rsid w:val="66576102"/>
    <w:rsid w:val="6664F307"/>
    <w:rsid w:val="6666B355"/>
    <w:rsid w:val="66678423"/>
    <w:rsid w:val="667394AE"/>
    <w:rsid w:val="6680613C"/>
    <w:rsid w:val="668F6239"/>
    <w:rsid w:val="6691D5BB"/>
    <w:rsid w:val="66945A5A"/>
    <w:rsid w:val="66AA3C16"/>
    <w:rsid w:val="66AF6A5C"/>
    <w:rsid w:val="66B659B9"/>
    <w:rsid w:val="66B763F6"/>
    <w:rsid w:val="66CCDB29"/>
    <w:rsid w:val="66DD4501"/>
    <w:rsid w:val="66ED0C8F"/>
    <w:rsid w:val="66EE6A01"/>
    <w:rsid w:val="66F48983"/>
    <w:rsid w:val="66F8C80F"/>
    <w:rsid w:val="66FBAC4F"/>
    <w:rsid w:val="66FE854B"/>
    <w:rsid w:val="6702CBDD"/>
    <w:rsid w:val="6704D3CE"/>
    <w:rsid w:val="67235794"/>
    <w:rsid w:val="6734249B"/>
    <w:rsid w:val="674187E0"/>
    <w:rsid w:val="6745F0BC"/>
    <w:rsid w:val="6764D0C2"/>
    <w:rsid w:val="67692B83"/>
    <w:rsid w:val="6771C420"/>
    <w:rsid w:val="67BE7A27"/>
    <w:rsid w:val="67BF4877"/>
    <w:rsid w:val="67D35D20"/>
    <w:rsid w:val="67DD312F"/>
    <w:rsid w:val="67DD71B7"/>
    <w:rsid w:val="67E92B7E"/>
    <w:rsid w:val="67ED99C6"/>
    <w:rsid w:val="67F0E3FF"/>
    <w:rsid w:val="67F1C403"/>
    <w:rsid w:val="67F49C27"/>
    <w:rsid w:val="68310C32"/>
    <w:rsid w:val="68354458"/>
    <w:rsid w:val="6844D17B"/>
    <w:rsid w:val="684A223B"/>
    <w:rsid w:val="687E5D1E"/>
    <w:rsid w:val="688D90CA"/>
    <w:rsid w:val="68900F1B"/>
    <w:rsid w:val="689044B7"/>
    <w:rsid w:val="689D28EB"/>
    <w:rsid w:val="68A790C2"/>
    <w:rsid w:val="68AD5AE8"/>
    <w:rsid w:val="68BE90BD"/>
    <w:rsid w:val="68C34A15"/>
    <w:rsid w:val="68CEC520"/>
    <w:rsid w:val="68CF3D0A"/>
    <w:rsid w:val="68D0474A"/>
    <w:rsid w:val="68E99DF6"/>
    <w:rsid w:val="68F288E9"/>
    <w:rsid w:val="68F2DDEB"/>
    <w:rsid w:val="68F7BB8B"/>
    <w:rsid w:val="68FBE296"/>
    <w:rsid w:val="6924C9B6"/>
    <w:rsid w:val="693FD338"/>
    <w:rsid w:val="69564A16"/>
    <w:rsid w:val="695C3733"/>
    <w:rsid w:val="696FCFEA"/>
    <w:rsid w:val="697A57BE"/>
    <w:rsid w:val="697FF160"/>
    <w:rsid w:val="698D0B34"/>
    <w:rsid w:val="698D7411"/>
    <w:rsid w:val="69965B69"/>
    <w:rsid w:val="69AF788A"/>
    <w:rsid w:val="69C5ED7F"/>
    <w:rsid w:val="69CC0E71"/>
    <w:rsid w:val="69EB7AA1"/>
    <w:rsid w:val="69F540AF"/>
    <w:rsid w:val="69F5F3D5"/>
    <w:rsid w:val="69F6D9E0"/>
    <w:rsid w:val="6A1DEB2A"/>
    <w:rsid w:val="6A2C544F"/>
    <w:rsid w:val="6A32FA00"/>
    <w:rsid w:val="6A3C843C"/>
    <w:rsid w:val="6A3CCCED"/>
    <w:rsid w:val="6A48FFB8"/>
    <w:rsid w:val="6A4DA09A"/>
    <w:rsid w:val="6A5B1692"/>
    <w:rsid w:val="6A63DB21"/>
    <w:rsid w:val="6A7A0D46"/>
    <w:rsid w:val="6A92073A"/>
    <w:rsid w:val="6A9963FF"/>
    <w:rsid w:val="6A9E5780"/>
    <w:rsid w:val="6ACA9FEE"/>
    <w:rsid w:val="6AF61AE9"/>
    <w:rsid w:val="6AF6C044"/>
    <w:rsid w:val="6AF9263D"/>
    <w:rsid w:val="6B00D493"/>
    <w:rsid w:val="6B0A5A53"/>
    <w:rsid w:val="6B101C15"/>
    <w:rsid w:val="6B1B8997"/>
    <w:rsid w:val="6B1BB7EF"/>
    <w:rsid w:val="6B1D34EB"/>
    <w:rsid w:val="6B33EDD6"/>
    <w:rsid w:val="6B40E07B"/>
    <w:rsid w:val="6B456865"/>
    <w:rsid w:val="6B4E1DD9"/>
    <w:rsid w:val="6B4E9BE6"/>
    <w:rsid w:val="6B70687C"/>
    <w:rsid w:val="6B71A158"/>
    <w:rsid w:val="6B8D1F07"/>
    <w:rsid w:val="6B95E7D9"/>
    <w:rsid w:val="6BAC5792"/>
    <w:rsid w:val="6BD89D4E"/>
    <w:rsid w:val="6BE4FBAA"/>
    <w:rsid w:val="6BE68F41"/>
    <w:rsid w:val="6BF8C60A"/>
    <w:rsid w:val="6BFE8102"/>
    <w:rsid w:val="6C180953"/>
    <w:rsid w:val="6C18F958"/>
    <w:rsid w:val="6C200214"/>
    <w:rsid w:val="6C2F5C4D"/>
    <w:rsid w:val="6C3C983E"/>
    <w:rsid w:val="6C6A9EFD"/>
    <w:rsid w:val="6C70EAC0"/>
    <w:rsid w:val="6C8018A5"/>
    <w:rsid w:val="6C98B35B"/>
    <w:rsid w:val="6C9AB018"/>
    <w:rsid w:val="6CA3F11D"/>
    <w:rsid w:val="6CB78850"/>
    <w:rsid w:val="6CBCEA74"/>
    <w:rsid w:val="6CBD666C"/>
    <w:rsid w:val="6CCA46A1"/>
    <w:rsid w:val="6CD61EEE"/>
    <w:rsid w:val="6CDDDD7E"/>
    <w:rsid w:val="6CE98DF3"/>
    <w:rsid w:val="6D09C23D"/>
    <w:rsid w:val="6D1CC87A"/>
    <w:rsid w:val="6D34CEDE"/>
    <w:rsid w:val="6D476BE6"/>
    <w:rsid w:val="6D5BAFDA"/>
    <w:rsid w:val="6D61D385"/>
    <w:rsid w:val="6D7307EE"/>
    <w:rsid w:val="6D73F795"/>
    <w:rsid w:val="6D75B839"/>
    <w:rsid w:val="6D7AE28F"/>
    <w:rsid w:val="6D80CC0B"/>
    <w:rsid w:val="6D8FF108"/>
    <w:rsid w:val="6DA83AC9"/>
    <w:rsid w:val="6DAD8D06"/>
    <w:rsid w:val="6DB8276E"/>
    <w:rsid w:val="6DBC1744"/>
    <w:rsid w:val="6DBDE42A"/>
    <w:rsid w:val="6DC8DD34"/>
    <w:rsid w:val="6DCC5129"/>
    <w:rsid w:val="6DD14072"/>
    <w:rsid w:val="6DD3DFA6"/>
    <w:rsid w:val="6DE9D05C"/>
    <w:rsid w:val="6DEF8257"/>
    <w:rsid w:val="6E193009"/>
    <w:rsid w:val="6E47322B"/>
    <w:rsid w:val="6E4C43AE"/>
    <w:rsid w:val="6E5547C2"/>
    <w:rsid w:val="6E585A67"/>
    <w:rsid w:val="6E618327"/>
    <w:rsid w:val="6E675FC7"/>
    <w:rsid w:val="6E7AC144"/>
    <w:rsid w:val="6E7E3CAF"/>
    <w:rsid w:val="6E85B47B"/>
    <w:rsid w:val="6E8A83F3"/>
    <w:rsid w:val="6E91A15C"/>
    <w:rsid w:val="6EA9049D"/>
    <w:rsid w:val="6ECB6D1C"/>
    <w:rsid w:val="6ECED29F"/>
    <w:rsid w:val="6ED91321"/>
    <w:rsid w:val="6EDFA34A"/>
    <w:rsid w:val="6EF0BB38"/>
    <w:rsid w:val="6F0656FA"/>
    <w:rsid w:val="6F1A189A"/>
    <w:rsid w:val="6F1B0393"/>
    <w:rsid w:val="6F1E1BDB"/>
    <w:rsid w:val="6F31F54E"/>
    <w:rsid w:val="6F54FF7D"/>
    <w:rsid w:val="6F5BC6D7"/>
    <w:rsid w:val="6F5CE004"/>
    <w:rsid w:val="6F5D050F"/>
    <w:rsid w:val="6F5FFF7E"/>
    <w:rsid w:val="6F626CA0"/>
    <w:rsid w:val="6F6E59D6"/>
    <w:rsid w:val="6F72854F"/>
    <w:rsid w:val="6FBBA4A7"/>
    <w:rsid w:val="6FC32219"/>
    <w:rsid w:val="6FCBCDB9"/>
    <w:rsid w:val="6FD4AEAC"/>
    <w:rsid w:val="6FD65048"/>
    <w:rsid w:val="6FE23E29"/>
    <w:rsid w:val="6FE3028C"/>
    <w:rsid w:val="6FEA0AFE"/>
    <w:rsid w:val="6FECADEA"/>
    <w:rsid w:val="6FEDA61E"/>
    <w:rsid w:val="6FF4000D"/>
    <w:rsid w:val="7004A696"/>
    <w:rsid w:val="7017422B"/>
    <w:rsid w:val="701C0A77"/>
    <w:rsid w:val="701D2AE0"/>
    <w:rsid w:val="7025DF64"/>
    <w:rsid w:val="70306DE9"/>
    <w:rsid w:val="70674AD3"/>
    <w:rsid w:val="706D743A"/>
    <w:rsid w:val="707F0CA8"/>
    <w:rsid w:val="707FAD36"/>
    <w:rsid w:val="70C8FA8A"/>
    <w:rsid w:val="70CF3D3F"/>
    <w:rsid w:val="70D663E4"/>
    <w:rsid w:val="70E299F2"/>
    <w:rsid w:val="70E2D76F"/>
    <w:rsid w:val="70E84A45"/>
    <w:rsid w:val="70EBC64C"/>
    <w:rsid w:val="70EFB6E4"/>
    <w:rsid w:val="70EFB8D7"/>
    <w:rsid w:val="70F84516"/>
    <w:rsid w:val="710A0F85"/>
    <w:rsid w:val="710D4059"/>
    <w:rsid w:val="712322A7"/>
    <w:rsid w:val="712A9452"/>
    <w:rsid w:val="71317D34"/>
    <w:rsid w:val="7139CB5E"/>
    <w:rsid w:val="714B0960"/>
    <w:rsid w:val="7161D03C"/>
    <w:rsid w:val="71633994"/>
    <w:rsid w:val="716C2932"/>
    <w:rsid w:val="71B87AC3"/>
    <w:rsid w:val="71BC8A4A"/>
    <w:rsid w:val="71C0FB78"/>
    <w:rsid w:val="71C236B9"/>
    <w:rsid w:val="71D201D2"/>
    <w:rsid w:val="71D40CF4"/>
    <w:rsid w:val="71D77A87"/>
    <w:rsid w:val="71F907D6"/>
    <w:rsid w:val="71FB818E"/>
    <w:rsid w:val="72002BC6"/>
    <w:rsid w:val="721926A8"/>
    <w:rsid w:val="721F2B2B"/>
    <w:rsid w:val="7222B798"/>
    <w:rsid w:val="722AD130"/>
    <w:rsid w:val="7244F566"/>
    <w:rsid w:val="7250DB07"/>
    <w:rsid w:val="726497D3"/>
    <w:rsid w:val="726A76D7"/>
    <w:rsid w:val="728742E0"/>
    <w:rsid w:val="7297E4C3"/>
    <w:rsid w:val="72A09C07"/>
    <w:rsid w:val="72A3AA7F"/>
    <w:rsid w:val="72A640F6"/>
    <w:rsid w:val="72A92F3F"/>
    <w:rsid w:val="72BBD7F6"/>
    <w:rsid w:val="72D03BE8"/>
    <w:rsid w:val="72D5A86C"/>
    <w:rsid w:val="72D6EAA0"/>
    <w:rsid w:val="72F4C8AD"/>
    <w:rsid w:val="72F8667A"/>
    <w:rsid w:val="72FEA201"/>
    <w:rsid w:val="73012CCE"/>
    <w:rsid w:val="731AC51D"/>
    <w:rsid w:val="733A3CD6"/>
    <w:rsid w:val="735BF622"/>
    <w:rsid w:val="7364301E"/>
    <w:rsid w:val="736D3C73"/>
    <w:rsid w:val="7375559A"/>
    <w:rsid w:val="73781A20"/>
    <w:rsid w:val="737DA8F1"/>
    <w:rsid w:val="738BC063"/>
    <w:rsid w:val="738D9437"/>
    <w:rsid w:val="7398A6AC"/>
    <w:rsid w:val="73BD6E02"/>
    <w:rsid w:val="73C12FDC"/>
    <w:rsid w:val="73C60478"/>
    <w:rsid w:val="73D1CC17"/>
    <w:rsid w:val="73DCEF36"/>
    <w:rsid w:val="73FE9F1D"/>
    <w:rsid w:val="74048E60"/>
    <w:rsid w:val="7418521E"/>
    <w:rsid w:val="74431DCE"/>
    <w:rsid w:val="74432778"/>
    <w:rsid w:val="744A40BA"/>
    <w:rsid w:val="746E9E6B"/>
    <w:rsid w:val="7473B3C6"/>
    <w:rsid w:val="7478BDBF"/>
    <w:rsid w:val="7488C92C"/>
    <w:rsid w:val="748FEAC1"/>
    <w:rsid w:val="7490CB32"/>
    <w:rsid w:val="749E8B68"/>
    <w:rsid w:val="74BC63A9"/>
    <w:rsid w:val="74D0D07D"/>
    <w:rsid w:val="74D5061A"/>
    <w:rsid w:val="74DDF2B1"/>
    <w:rsid w:val="74E8BA39"/>
    <w:rsid w:val="74FAC65A"/>
    <w:rsid w:val="7506580C"/>
    <w:rsid w:val="750D3CED"/>
    <w:rsid w:val="75200047"/>
    <w:rsid w:val="7524B4DB"/>
    <w:rsid w:val="753F95F6"/>
    <w:rsid w:val="756AF0A2"/>
    <w:rsid w:val="756BFCD3"/>
    <w:rsid w:val="756FA9E7"/>
    <w:rsid w:val="7573A081"/>
    <w:rsid w:val="7582ED04"/>
    <w:rsid w:val="758F634A"/>
    <w:rsid w:val="759557F3"/>
    <w:rsid w:val="759BB127"/>
    <w:rsid w:val="759D778F"/>
    <w:rsid w:val="75A147A7"/>
    <w:rsid w:val="75ABF756"/>
    <w:rsid w:val="75B84B3E"/>
    <w:rsid w:val="75BFFF59"/>
    <w:rsid w:val="75C14516"/>
    <w:rsid w:val="75D3D22E"/>
    <w:rsid w:val="75D4F03A"/>
    <w:rsid w:val="75EFC371"/>
    <w:rsid w:val="75F4747C"/>
    <w:rsid w:val="75FEBDC6"/>
    <w:rsid w:val="7601737F"/>
    <w:rsid w:val="76251E46"/>
    <w:rsid w:val="76265836"/>
    <w:rsid w:val="76277E9C"/>
    <w:rsid w:val="7627D0D5"/>
    <w:rsid w:val="7629AB25"/>
    <w:rsid w:val="763856C5"/>
    <w:rsid w:val="76482516"/>
    <w:rsid w:val="764BFF78"/>
    <w:rsid w:val="766E53FE"/>
    <w:rsid w:val="766FC85D"/>
    <w:rsid w:val="767320DF"/>
    <w:rsid w:val="7679CF25"/>
    <w:rsid w:val="7683D756"/>
    <w:rsid w:val="76846C91"/>
    <w:rsid w:val="769C1BC9"/>
    <w:rsid w:val="76B05D0B"/>
    <w:rsid w:val="76B2578F"/>
    <w:rsid w:val="76BDCA55"/>
    <w:rsid w:val="76D0B285"/>
    <w:rsid w:val="76DFFAD0"/>
    <w:rsid w:val="76F3ED45"/>
    <w:rsid w:val="770260D3"/>
    <w:rsid w:val="771764E8"/>
    <w:rsid w:val="771D3C71"/>
    <w:rsid w:val="7727673C"/>
    <w:rsid w:val="7729074A"/>
    <w:rsid w:val="773858F4"/>
    <w:rsid w:val="773EAC4A"/>
    <w:rsid w:val="773ECAF7"/>
    <w:rsid w:val="775068F5"/>
    <w:rsid w:val="77542EF1"/>
    <w:rsid w:val="77697E55"/>
    <w:rsid w:val="7769DD77"/>
    <w:rsid w:val="7785F4C2"/>
    <w:rsid w:val="778B58BA"/>
    <w:rsid w:val="778EBB9D"/>
    <w:rsid w:val="779F1BF7"/>
    <w:rsid w:val="77A85676"/>
    <w:rsid w:val="77F04D55"/>
    <w:rsid w:val="77F10A8F"/>
    <w:rsid w:val="7809ECA5"/>
    <w:rsid w:val="780A245F"/>
    <w:rsid w:val="7820CBEE"/>
    <w:rsid w:val="7823A645"/>
    <w:rsid w:val="782FC287"/>
    <w:rsid w:val="7839EF5C"/>
    <w:rsid w:val="783ABF1B"/>
    <w:rsid w:val="783B456D"/>
    <w:rsid w:val="7860CDB9"/>
    <w:rsid w:val="78612800"/>
    <w:rsid w:val="788C9998"/>
    <w:rsid w:val="7895EF67"/>
    <w:rsid w:val="78A31B7A"/>
    <w:rsid w:val="78CCF8B5"/>
    <w:rsid w:val="78D09C8D"/>
    <w:rsid w:val="78D0B5B8"/>
    <w:rsid w:val="78EFA437"/>
    <w:rsid w:val="78F57FEF"/>
    <w:rsid w:val="791B9BD6"/>
    <w:rsid w:val="79206741"/>
    <w:rsid w:val="79298D54"/>
    <w:rsid w:val="7931BBB1"/>
    <w:rsid w:val="7934B2EB"/>
    <w:rsid w:val="7936B2E0"/>
    <w:rsid w:val="793BC233"/>
    <w:rsid w:val="7957CD77"/>
    <w:rsid w:val="795E07E1"/>
    <w:rsid w:val="796A698A"/>
    <w:rsid w:val="7971FBD8"/>
    <w:rsid w:val="797239D4"/>
    <w:rsid w:val="7981F9AD"/>
    <w:rsid w:val="798EF4F1"/>
    <w:rsid w:val="799BE9C8"/>
    <w:rsid w:val="799DA4E5"/>
    <w:rsid w:val="79A2F787"/>
    <w:rsid w:val="79B4BDD3"/>
    <w:rsid w:val="79C317DA"/>
    <w:rsid w:val="79EE16A9"/>
    <w:rsid w:val="79EE9E41"/>
    <w:rsid w:val="79F0C257"/>
    <w:rsid w:val="79F4D8A8"/>
    <w:rsid w:val="7A076434"/>
    <w:rsid w:val="7A1EF101"/>
    <w:rsid w:val="7A2FB443"/>
    <w:rsid w:val="7A36FF53"/>
    <w:rsid w:val="7A6255F5"/>
    <w:rsid w:val="7A76588B"/>
    <w:rsid w:val="7AAFCF45"/>
    <w:rsid w:val="7AB1666E"/>
    <w:rsid w:val="7AD040EA"/>
    <w:rsid w:val="7AE24C6C"/>
    <w:rsid w:val="7AEBE464"/>
    <w:rsid w:val="7AFB41F8"/>
    <w:rsid w:val="7B1D937A"/>
    <w:rsid w:val="7B28C9EC"/>
    <w:rsid w:val="7B2986FD"/>
    <w:rsid w:val="7B2A2EE3"/>
    <w:rsid w:val="7B4DCE05"/>
    <w:rsid w:val="7B57F7CC"/>
    <w:rsid w:val="7B6492C0"/>
    <w:rsid w:val="7B6D9DF1"/>
    <w:rsid w:val="7B75D269"/>
    <w:rsid w:val="7B7ECEE6"/>
    <w:rsid w:val="7BBA6D31"/>
    <w:rsid w:val="7BC50551"/>
    <w:rsid w:val="7BEA431D"/>
    <w:rsid w:val="7BEC9FC7"/>
    <w:rsid w:val="7BF032E0"/>
    <w:rsid w:val="7BF1C015"/>
    <w:rsid w:val="7C0CF63C"/>
    <w:rsid w:val="7C0DCBFA"/>
    <w:rsid w:val="7C102D37"/>
    <w:rsid w:val="7C25D471"/>
    <w:rsid w:val="7C2CF06E"/>
    <w:rsid w:val="7C3338EE"/>
    <w:rsid w:val="7C372D1A"/>
    <w:rsid w:val="7C375525"/>
    <w:rsid w:val="7C43A886"/>
    <w:rsid w:val="7C5021DA"/>
    <w:rsid w:val="7C58E062"/>
    <w:rsid w:val="7C6ABC56"/>
    <w:rsid w:val="7C75E9E7"/>
    <w:rsid w:val="7C89B5DC"/>
    <w:rsid w:val="7C952D46"/>
    <w:rsid w:val="7C9BA09C"/>
    <w:rsid w:val="7C9D2DE4"/>
    <w:rsid w:val="7CA08D52"/>
    <w:rsid w:val="7CA28384"/>
    <w:rsid w:val="7CA8C27D"/>
    <w:rsid w:val="7CC3CAB4"/>
    <w:rsid w:val="7CD3A7DD"/>
    <w:rsid w:val="7CDC52AE"/>
    <w:rsid w:val="7CE2E90B"/>
    <w:rsid w:val="7CE58D0A"/>
    <w:rsid w:val="7CE74210"/>
    <w:rsid w:val="7D2AA2C6"/>
    <w:rsid w:val="7D79FACE"/>
    <w:rsid w:val="7D9492AA"/>
    <w:rsid w:val="7D95850E"/>
    <w:rsid w:val="7D969844"/>
    <w:rsid w:val="7D9B9BCE"/>
    <w:rsid w:val="7DAB6B71"/>
    <w:rsid w:val="7DC0613C"/>
    <w:rsid w:val="7DCA8853"/>
    <w:rsid w:val="7DD058B1"/>
    <w:rsid w:val="7E072522"/>
    <w:rsid w:val="7E153D47"/>
    <w:rsid w:val="7E23D38E"/>
    <w:rsid w:val="7E34F5F5"/>
    <w:rsid w:val="7E35B545"/>
    <w:rsid w:val="7E37C193"/>
    <w:rsid w:val="7E3B6393"/>
    <w:rsid w:val="7E3B9292"/>
    <w:rsid w:val="7E49BB60"/>
    <w:rsid w:val="7E5B9512"/>
    <w:rsid w:val="7E5CD10E"/>
    <w:rsid w:val="7E60CE3A"/>
    <w:rsid w:val="7E68D4F5"/>
    <w:rsid w:val="7E81D4F9"/>
    <w:rsid w:val="7E888836"/>
    <w:rsid w:val="7E907D67"/>
    <w:rsid w:val="7E939229"/>
    <w:rsid w:val="7E97FC6B"/>
    <w:rsid w:val="7E9A57E1"/>
    <w:rsid w:val="7EAC086A"/>
    <w:rsid w:val="7EAC4B2B"/>
    <w:rsid w:val="7EB33E22"/>
    <w:rsid w:val="7EBF72C9"/>
    <w:rsid w:val="7EC75F96"/>
    <w:rsid w:val="7ECED114"/>
    <w:rsid w:val="7ED25E30"/>
    <w:rsid w:val="7EE9D112"/>
    <w:rsid w:val="7EED7D1C"/>
    <w:rsid w:val="7EF46030"/>
    <w:rsid w:val="7EF9C3B4"/>
    <w:rsid w:val="7F075C3D"/>
    <w:rsid w:val="7F1EF0C0"/>
    <w:rsid w:val="7F240FD3"/>
    <w:rsid w:val="7F2A2C99"/>
    <w:rsid w:val="7F2BA2F0"/>
    <w:rsid w:val="7F2F9E2C"/>
    <w:rsid w:val="7F378854"/>
    <w:rsid w:val="7F942A45"/>
    <w:rsid w:val="7F9EEBB5"/>
    <w:rsid w:val="7FC05912"/>
    <w:rsid w:val="7FC3FCAC"/>
    <w:rsid w:val="7FC4A1D5"/>
    <w:rsid w:val="7FC60E3C"/>
    <w:rsid w:val="7FCB04D5"/>
    <w:rsid w:val="7FCD1027"/>
    <w:rsid w:val="7FDB29C9"/>
    <w:rsid w:val="7FDBEAF8"/>
    <w:rsid w:val="7FDF8527"/>
    <w:rsid w:val="7FF6B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D4E94"/>
  <w15:docId w15:val="{8E6769F4-B946-4D29-8D25-07FAD0FF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43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045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5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5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5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5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5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5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user">
    <w:name w:val="Standard (user)"/>
    <w:rsid w:val="00D5639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Prrafodelista">
    <w:name w:val="List Paragraph"/>
    <w:basedOn w:val="Standarduser"/>
    <w:qFormat/>
    <w:rsid w:val="00942685"/>
    <w:pPr>
      <w:ind w:left="720"/>
    </w:pPr>
  </w:style>
  <w:style w:type="paragraph" w:customStyle="1" w:styleId="Standarduseruser">
    <w:name w:val="Standard (user) (user)"/>
    <w:rsid w:val="0094268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Textocomentario">
    <w:name w:val="annotation text"/>
    <w:basedOn w:val="Normal"/>
    <w:link w:val="TextocomentarioCar1"/>
    <w:uiPriority w:val="99"/>
    <w:rsid w:val="009426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" w:hAnsi="Times New Roman" w:cs="Mangal"/>
      <w:kern w:val="3"/>
      <w:sz w:val="20"/>
      <w:szCs w:val="18"/>
      <w:lang w:eastAsia="zh-CN" w:bidi="hi-IN"/>
    </w:rPr>
  </w:style>
  <w:style w:type="character" w:customStyle="1" w:styleId="TextocomentarioCar">
    <w:name w:val="Texto comentario Car"/>
    <w:basedOn w:val="Fuentedeprrafopredeter"/>
    <w:uiPriority w:val="99"/>
    <w:rsid w:val="00942685"/>
    <w:rPr>
      <w:sz w:val="20"/>
      <w:szCs w:val="20"/>
    </w:rPr>
  </w:style>
  <w:style w:type="character" w:styleId="Refdecomentario">
    <w:name w:val="annotation reference"/>
    <w:uiPriority w:val="99"/>
    <w:rsid w:val="00942685"/>
    <w:rPr>
      <w:sz w:val="16"/>
      <w:szCs w:val="16"/>
    </w:rPr>
  </w:style>
  <w:style w:type="character" w:customStyle="1" w:styleId="TextocomentarioCar1">
    <w:name w:val="Texto comentario Car1"/>
    <w:link w:val="Textocomentario"/>
    <w:uiPriority w:val="99"/>
    <w:rsid w:val="00942685"/>
    <w:rPr>
      <w:rFonts w:ascii="Times New Roman" w:eastAsia="Droid Sans" w:hAnsi="Times New Roman" w:cs="Mangal"/>
      <w:kern w:val="3"/>
      <w:sz w:val="20"/>
      <w:szCs w:val="18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685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7076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" w:hAnsi="Times New Roman" w:cs="FreeSans, 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707636"/>
    <w:rPr>
      <w:color w:val="0000FF"/>
      <w:u w:val="single"/>
    </w:rPr>
  </w:style>
  <w:style w:type="numbering" w:customStyle="1" w:styleId="WW8Num36">
    <w:name w:val="WW8Num36"/>
    <w:basedOn w:val="Sinlista"/>
    <w:rsid w:val="00707636"/>
    <w:pPr>
      <w:numPr>
        <w:numId w:val="5"/>
      </w:numPr>
    </w:pPr>
  </w:style>
  <w:style w:type="paragraph" w:styleId="NormalWeb">
    <w:name w:val="Normal (Web)"/>
    <w:basedOn w:val="Standarduser"/>
    <w:uiPriority w:val="99"/>
    <w:rsid w:val="00526CAF"/>
    <w:pPr>
      <w:spacing w:before="280" w:after="280" w:line="240" w:lineRule="auto"/>
    </w:pPr>
    <w:rPr>
      <w:rFonts w:ascii="Times New Roman" w:eastAsia="Times New Roman" w:hAnsi="Times New Roman"/>
      <w:sz w:val="20"/>
      <w:szCs w:val="20"/>
    </w:rPr>
  </w:style>
  <w:style w:type="numbering" w:customStyle="1" w:styleId="WW8Num1">
    <w:name w:val="WW8Num1"/>
    <w:basedOn w:val="Sinlista"/>
    <w:rsid w:val="00526CAF"/>
    <w:pPr>
      <w:numPr>
        <w:numId w:val="6"/>
      </w:numPr>
    </w:pPr>
  </w:style>
  <w:style w:type="character" w:styleId="Hipervnculo">
    <w:name w:val="Hyperlink"/>
    <w:basedOn w:val="Fuentedeprrafopredeter"/>
    <w:uiPriority w:val="99"/>
    <w:unhideWhenUsed/>
    <w:rsid w:val="00526CAF"/>
    <w:rPr>
      <w:color w:val="0563C1"/>
      <w:u w:val="single"/>
    </w:rPr>
  </w:style>
  <w:style w:type="numbering" w:customStyle="1" w:styleId="WW8Num2">
    <w:name w:val="WW8Num2"/>
    <w:basedOn w:val="Sinlista"/>
    <w:rsid w:val="00526CAF"/>
    <w:pPr>
      <w:numPr>
        <w:numId w:val="22"/>
      </w:numPr>
    </w:pPr>
  </w:style>
  <w:style w:type="numbering" w:customStyle="1" w:styleId="WW8Num35">
    <w:name w:val="WW8Num35"/>
    <w:basedOn w:val="Sinlista"/>
    <w:rsid w:val="00526CAF"/>
    <w:pPr>
      <w:numPr>
        <w:numId w:val="7"/>
      </w:numPr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4C6C"/>
    <w:pPr>
      <w:widowControl/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AsuntodelcomentarioCar">
    <w:name w:val="Asunto del comentario Car"/>
    <w:basedOn w:val="TextocomentarioCar1"/>
    <w:link w:val="Asuntodelcomentario"/>
    <w:uiPriority w:val="99"/>
    <w:semiHidden/>
    <w:rsid w:val="001F4C6C"/>
    <w:rPr>
      <w:rFonts w:ascii="Times New Roman" w:eastAsia="Droid Sans" w:hAnsi="Times New Roman" w:cs="Mangal"/>
      <w:b/>
      <w:bCs/>
      <w:kern w:val="3"/>
      <w:sz w:val="20"/>
      <w:szCs w:val="20"/>
      <w:lang w:eastAsia="zh-CN" w:bidi="hi-IN"/>
    </w:rPr>
  </w:style>
  <w:style w:type="numbering" w:customStyle="1" w:styleId="WW8Num26">
    <w:name w:val="WW8Num26"/>
    <w:basedOn w:val="Sinlista"/>
    <w:rsid w:val="0094552A"/>
    <w:pPr>
      <w:numPr>
        <w:numId w:val="8"/>
      </w:numPr>
    </w:pPr>
  </w:style>
  <w:style w:type="numbering" w:customStyle="1" w:styleId="WW8Num5">
    <w:name w:val="WW8Num5"/>
    <w:basedOn w:val="Sinlista"/>
    <w:rsid w:val="0055710D"/>
    <w:pPr>
      <w:numPr>
        <w:numId w:val="9"/>
      </w:numPr>
    </w:pPr>
  </w:style>
  <w:style w:type="paragraph" w:styleId="Sinespaciado">
    <w:name w:val="No Spacing"/>
    <w:qFormat/>
    <w:rsid w:val="003A5E97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numbering" w:customStyle="1" w:styleId="WW8Num18">
    <w:name w:val="WW8Num18"/>
    <w:basedOn w:val="Sinlista"/>
    <w:rsid w:val="003A5E97"/>
    <w:pPr>
      <w:numPr>
        <w:numId w:val="10"/>
      </w:numPr>
    </w:pPr>
  </w:style>
  <w:style w:type="numbering" w:customStyle="1" w:styleId="WW8Num22">
    <w:name w:val="WW8Num22"/>
    <w:basedOn w:val="Sinlista"/>
    <w:rsid w:val="003A5E97"/>
    <w:pPr>
      <w:numPr>
        <w:numId w:val="11"/>
      </w:numPr>
    </w:pPr>
  </w:style>
  <w:style w:type="numbering" w:customStyle="1" w:styleId="WW8Num23">
    <w:name w:val="WW8Num23"/>
    <w:basedOn w:val="Sinlista"/>
    <w:rsid w:val="003A5E97"/>
    <w:pPr>
      <w:numPr>
        <w:numId w:val="12"/>
      </w:numPr>
    </w:pPr>
  </w:style>
  <w:style w:type="numbering" w:customStyle="1" w:styleId="WW8Num43">
    <w:name w:val="WW8Num43"/>
    <w:basedOn w:val="Sinlista"/>
    <w:rsid w:val="003A5E97"/>
    <w:pPr>
      <w:numPr>
        <w:numId w:val="13"/>
      </w:numPr>
    </w:pPr>
  </w:style>
  <w:style w:type="numbering" w:customStyle="1" w:styleId="WW8Num48">
    <w:name w:val="WW8Num48"/>
    <w:basedOn w:val="Sinlista"/>
    <w:rsid w:val="003A5E97"/>
    <w:pPr>
      <w:numPr>
        <w:numId w:val="14"/>
      </w:numPr>
    </w:pPr>
  </w:style>
  <w:style w:type="character" w:customStyle="1" w:styleId="Internetlinkuser">
    <w:name w:val="Internet link (user)"/>
    <w:rsid w:val="000C7187"/>
    <w:rPr>
      <w:color w:val="000080"/>
      <w:u w:val="single"/>
    </w:rPr>
  </w:style>
  <w:style w:type="numbering" w:customStyle="1" w:styleId="WW8Num32">
    <w:name w:val="WW8Num32"/>
    <w:basedOn w:val="Sinlista"/>
    <w:rsid w:val="000C7187"/>
    <w:pPr>
      <w:numPr>
        <w:numId w:val="15"/>
      </w:numPr>
    </w:pPr>
  </w:style>
  <w:style w:type="numbering" w:customStyle="1" w:styleId="WW8Num24">
    <w:name w:val="WW8Num24"/>
    <w:basedOn w:val="Sinlista"/>
    <w:rsid w:val="00DC7686"/>
    <w:pPr>
      <w:numPr>
        <w:numId w:val="19"/>
      </w:numPr>
    </w:pPr>
  </w:style>
  <w:style w:type="numbering" w:customStyle="1" w:styleId="WW8Num47">
    <w:name w:val="WW8Num47"/>
    <w:basedOn w:val="Sinlista"/>
    <w:rsid w:val="00DC7686"/>
    <w:pPr>
      <w:numPr>
        <w:numId w:val="16"/>
      </w:numPr>
    </w:pPr>
  </w:style>
  <w:style w:type="character" w:styleId="Textoennegrita">
    <w:name w:val="Strong"/>
    <w:basedOn w:val="Fuentedeprrafopredeter"/>
    <w:uiPriority w:val="22"/>
    <w:qFormat/>
    <w:rsid w:val="00691AF3"/>
    <w:rPr>
      <w:b/>
      <w:bCs/>
    </w:rPr>
  </w:style>
  <w:style w:type="paragraph" w:customStyle="1" w:styleId="Standarduseruseruser">
    <w:name w:val="Standard (user) (user) (user)"/>
    <w:rsid w:val="0078769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numbering" w:customStyle="1" w:styleId="WW8Num37">
    <w:name w:val="WW8Num37"/>
    <w:basedOn w:val="Sinlista"/>
    <w:rsid w:val="0078769B"/>
    <w:pPr>
      <w:numPr>
        <w:numId w:val="17"/>
      </w:numPr>
    </w:pPr>
  </w:style>
  <w:style w:type="numbering" w:customStyle="1" w:styleId="WW8Num34">
    <w:name w:val="WW8Num34"/>
    <w:basedOn w:val="Sinlista"/>
    <w:rsid w:val="00905970"/>
    <w:pPr>
      <w:numPr>
        <w:numId w:val="18"/>
      </w:numPr>
    </w:pPr>
  </w:style>
  <w:style w:type="paragraph" w:styleId="Encabezado">
    <w:name w:val="header"/>
    <w:basedOn w:val="Standard"/>
    <w:link w:val="EncabezadoCar"/>
    <w:rsid w:val="00B4355D"/>
    <w:pPr>
      <w:autoSpaceDN/>
    </w:pPr>
    <w:rPr>
      <w:rFonts w:cs="Mangal"/>
      <w:kern w:val="1"/>
      <w:szCs w:val="21"/>
    </w:rPr>
  </w:style>
  <w:style w:type="character" w:customStyle="1" w:styleId="EncabezadoCar">
    <w:name w:val="Encabezado Car"/>
    <w:basedOn w:val="Fuentedeprrafopredeter"/>
    <w:link w:val="Encabezado"/>
    <w:qFormat/>
    <w:rsid w:val="00B4355D"/>
    <w:rPr>
      <w:rFonts w:ascii="Times New Roman" w:eastAsia="Droid Sans" w:hAnsi="Times New Roman" w:cs="Mangal"/>
      <w:kern w:val="1"/>
      <w:sz w:val="24"/>
      <w:szCs w:val="21"/>
      <w:lang w:eastAsia="zh-CN" w:bidi="hi-IN"/>
    </w:rPr>
  </w:style>
  <w:style w:type="paragraph" w:styleId="Piedepgina">
    <w:name w:val="footer"/>
    <w:basedOn w:val="Standard"/>
    <w:link w:val="PiedepginaCar"/>
    <w:uiPriority w:val="99"/>
    <w:rsid w:val="00B4355D"/>
    <w:pPr>
      <w:autoSpaceDN/>
    </w:pPr>
    <w:rPr>
      <w:rFonts w:cs="Mangal"/>
      <w:kern w:val="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4355D"/>
    <w:rPr>
      <w:rFonts w:ascii="Times New Roman" w:eastAsia="Droid Sans" w:hAnsi="Times New Roman" w:cs="Mangal"/>
      <w:kern w:val="1"/>
      <w:sz w:val="24"/>
      <w:szCs w:val="21"/>
      <w:lang w:eastAsia="zh-CN" w:bidi="hi-IN"/>
    </w:rPr>
  </w:style>
  <w:style w:type="paragraph" w:customStyle="1" w:styleId="Headeruseruseruser">
    <w:name w:val="Header (user) (user) (user)"/>
    <w:basedOn w:val="Standarduseruseruser"/>
    <w:rsid w:val="00B4355D"/>
    <w:pPr>
      <w:widowControl w:val="0"/>
      <w:autoSpaceDN/>
      <w:spacing w:after="0" w:line="240" w:lineRule="auto"/>
    </w:pPr>
    <w:rPr>
      <w:rFonts w:ascii="Times New Roman" w:eastAsia="Droid Sans" w:hAnsi="Times New Roman" w:cs="FreeSans"/>
      <w:kern w:val="1"/>
      <w:sz w:val="24"/>
      <w:szCs w:val="24"/>
      <w:lang w:bidi="hi-IN"/>
    </w:rPr>
  </w:style>
  <w:style w:type="paragraph" w:customStyle="1" w:styleId="Textbodyuseruser">
    <w:name w:val="Text body (user) (user)"/>
    <w:basedOn w:val="Standarduseruser"/>
    <w:rsid w:val="002D6C2D"/>
    <w:pPr>
      <w:spacing w:after="120"/>
    </w:pPr>
  </w:style>
  <w:style w:type="character" w:customStyle="1" w:styleId="Ttulo3Car">
    <w:name w:val="Título 3 Car"/>
    <w:basedOn w:val="Fuentedeprrafopredeter"/>
    <w:link w:val="Ttulo3"/>
    <w:uiPriority w:val="9"/>
    <w:rsid w:val="0070455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WW8Num6">
    <w:name w:val="WW8Num6"/>
    <w:basedOn w:val="Sinlista"/>
    <w:rsid w:val="005D7E83"/>
    <w:pPr>
      <w:numPr>
        <w:numId w:val="20"/>
      </w:numPr>
    </w:pPr>
  </w:style>
  <w:style w:type="paragraph" w:customStyle="1" w:styleId="TableContentsuseruser">
    <w:name w:val="Table Contents (user) (user)"/>
    <w:basedOn w:val="Standarduseruser"/>
    <w:rsid w:val="008627BD"/>
    <w:pPr>
      <w:suppressLineNumbers/>
    </w:pPr>
    <w:rPr>
      <w:rFonts w:cs="Calibri"/>
    </w:rPr>
  </w:style>
  <w:style w:type="numbering" w:customStyle="1" w:styleId="WW8Num8">
    <w:name w:val="WW8Num8"/>
    <w:basedOn w:val="Sinlista"/>
    <w:rsid w:val="008627BD"/>
    <w:pPr>
      <w:numPr>
        <w:numId w:val="21"/>
      </w:numPr>
    </w:pPr>
  </w:style>
  <w:style w:type="character" w:styleId="nfasis">
    <w:name w:val="Emphasis"/>
    <w:basedOn w:val="Fuentedeprrafopredeter"/>
    <w:uiPriority w:val="20"/>
    <w:qFormat/>
    <w:rsid w:val="00CE7B8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514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514344"/>
    <w:pPr>
      <w:ind w:left="283" w:hanging="283"/>
      <w:contextualSpacing/>
    </w:pPr>
  </w:style>
  <w:style w:type="paragraph" w:styleId="Listaconvietas2">
    <w:name w:val="List Bullet 2"/>
    <w:basedOn w:val="Normal"/>
    <w:uiPriority w:val="99"/>
    <w:unhideWhenUsed/>
    <w:rsid w:val="00514344"/>
    <w:pPr>
      <w:numPr>
        <w:numId w:val="23"/>
      </w:numPr>
      <w:contextualSpacing/>
    </w:pPr>
  </w:style>
  <w:style w:type="paragraph" w:styleId="Continuarlista">
    <w:name w:val="List Continue"/>
    <w:basedOn w:val="Normal"/>
    <w:uiPriority w:val="99"/>
    <w:unhideWhenUsed/>
    <w:rsid w:val="00514344"/>
    <w:pPr>
      <w:spacing w:after="120"/>
      <w:ind w:left="283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51434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nhideWhenUsed/>
    <w:rsid w:val="005143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14344"/>
  </w:style>
  <w:style w:type="paragraph" w:customStyle="1" w:styleId="Caracteresenmarcados">
    <w:name w:val="Caracteres enmarcados"/>
    <w:basedOn w:val="Normal"/>
    <w:rsid w:val="0051434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1434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1434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14344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14344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434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independiente31">
    <w:name w:val="Texto independiente 31"/>
    <w:basedOn w:val="Normal"/>
    <w:rsid w:val="002D5AF6"/>
    <w:pPr>
      <w:suppressAutoHyphens/>
      <w:spacing w:before="120" w:after="0" w:line="240" w:lineRule="auto"/>
      <w:jc w:val="both"/>
    </w:pPr>
    <w:rPr>
      <w:rFonts w:ascii="Arial" w:eastAsia="Times New Roman" w:hAnsi="Arial" w:cs="Arial"/>
      <w:szCs w:val="20"/>
    </w:rPr>
  </w:style>
  <w:style w:type="paragraph" w:styleId="Revisin">
    <w:name w:val="Revision"/>
    <w:hidden/>
    <w:uiPriority w:val="99"/>
    <w:semiHidden/>
    <w:rsid w:val="00390A1B"/>
    <w:pPr>
      <w:spacing w:after="0" w:line="240" w:lineRule="auto"/>
    </w:pPr>
  </w:style>
  <w:style w:type="paragraph" w:customStyle="1" w:styleId="xmsonormal">
    <w:name w:val="x_msonormal"/>
    <w:basedOn w:val="Normal"/>
    <w:uiPriority w:val="99"/>
    <w:rsid w:val="00DD13E8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fluidplugincopy">
    <w:name w:val="fluidplugincopy"/>
    <w:basedOn w:val="Fuentedeprrafopredeter"/>
    <w:rsid w:val="00DD13E8"/>
  </w:style>
  <w:style w:type="paragraph" w:customStyle="1" w:styleId="pf0">
    <w:name w:val="pf0"/>
    <w:basedOn w:val="Normal"/>
    <w:rsid w:val="009D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f01">
    <w:name w:val="cf01"/>
    <w:basedOn w:val="Fuentedeprrafopredeter"/>
    <w:rsid w:val="009D3124"/>
    <w:rPr>
      <w:rFonts w:ascii="Segoe UI" w:hAnsi="Segoe UI" w:cs="Segoe UI" w:hint="default"/>
      <w:b/>
      <w:bCs/>
      <w:sz w:val="18"/>
      <w:szCs w:val="18"/>
    </w:rPr>
  </w:style>
  <w:style w:type="numbering" w:customStyle="1" w:styleId="Sinlista1">
    <w:name w:val="Sin lista1"/>
    <w:next w:val="Sinlista"/>
    <w:uiPriority w:val="99"/>
    <w:semiHidden/>
    <w:unhideWhenUsed/>
    <w:rsid w:val="00537FD3"/>
  </w:style>
  <w:style w:type="paragraph" w:customStyle="1" w:styleId="Contenidodelatabla">
    <w:name w:val="Contenido de la tabla"/>
    <w:basedOn w:val="Normal"/>
    <w:qFormat/>
    <w:rsid w:val="00537FD3"/>
    <w:pPr>
      <w:widowControl w:val="0"/>
      <w:suppressLineNumbers/>
      <w:suppressAutoHyphens/>
      <w:spacing w:after="0" w:line="240" w:lineRule="auto"/>
    </w:pPr>
    <w:rPr>
      <w:rFonts w:ascii="Liberation Serif" w:eastAsia="Bitstream Vera Sans" w:hAnsi="Liberation Serif" w:cs="Bitstream Vera Sans"/>
      <w:kern w:val="2"/>
      <w:sz w:val="24"/>
      <w:szCs w:val="24"/>
      <w:lang w:eastAsia="zh-CN" w:bidi="hi-IN"/>
    </w:rPr>
  </w:style>
  <w:style w:type="paragraph" w:customStyle="1" w:styleId="celdatabla">
    <w:name w:val="celdatabla"/>
    <w:basedOn w:val="Normal"/>
    <w:qFormat/>
    <w:rsid w:val="00537FD3"/>
    <w:pPr>
      <w:widowControl w:val="0"/>
      <w:suppressAutoHyphens/>
      <w:autoSpaceDE w:val="0"/>
      <w:spacing w:after="0" w:line="240" w:lineRule="auto"/>
    </w:pPr>
    <w:rPr>
      <w:rFonts w:ascii="Arial" w:eastAsia="NewsGotT" w:hAnsi="Arial" w:cs="NewsGotT"/>
      <w:color w:val="000000"/>
      <w:kern w:val="2"/>
      <w:sz w:val="18"/>
      <w:szCs w:val="16"/>
      <w:lang w:eastAsia="zh-CN" w:bidi="hi-IN"/>
    </w:rPr>
  </w:style>
  <w:style w:type="paragraph" w:customStyle="1" w:styleId="LO-Normal">
    <w:name w:val="LO-Normal"/>
    <w:qFormat/>
    <w:rsid w:val="00537FD3"/>
    <w:pPr>
      <w:widowControl w:val="0"/>
      <w:suppressAutoHyphens/>
      <w:spacing w:after="0" w:line="240" w:lineRule="auto"/>
    </w:pPr>
    <w:rPr>
      <w:rFonts w:ascii="Calibri" w:eastAsia="Calibri" w:hAnsi="Calibri" w:cs="Tahoma"/>
      <w:sz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37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537FD3"/>
  </w:style>
  <w:style w:type="character" w:styleId="Mencinsinresolver">
    <w:name w:val="Unresolved Mention"/>
    <w:basedOn w:val="Fuentedeprrafopredeter"/>
    <w:uiPriority w:val="99"/>
    <w:semiHidden/>
    <w:unhideWhenUsed/>
    <w:rsid w:val="00537FD3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465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465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4657"/>
    <w:rPr>
      <w:vertAlign w:val="superscript"/>
    </w:rPr>
  </w:style>
  <w:style w:type="character" w:customStyle="1" w:styleId="fontstyle01">
    <w:name w:val="fontstyle01"/>
    <w:basedOn w:val="Fuentedeprrafopredeter"/>
    <w:qFormat/>
    <w:rsid w:val="00AE40F6"/>
    <w:rPr>
      <w:rFonts w:ascii="Verdana-Italic" w:hAnsi="Verdana-Italic"/>
      <w:b w:val="0"/>
      <w:bCs w:val="0"/>
      <w:i/>
      <w:iCs/>
      <w:color w:val="000000"/>
      <w:sz w:val="26"/>
      <w:szCs w:val="26"/>
    </w:rPr>
  </w:style>
  <w:style w:type="character" w:customStyle="1" w:styleId="WW8Num2z0">
    <w:name w:val="WW8Num2z0"/>
    <w:rsid w:val="00AB13FE"/>
    <w:rPr>
      <w:rFonts w:ascii="Symbol" w:hAnsi="Symbol" w:cs="Symbol"/>
    </w:rPr>
  </w:style>
  <w:style w:type="character" w:customStyle="1" w:styleId="WW8Num1z1">
    <w:name w:val="WW8Num1z1"/>
    <w:rsid w:val="00AB13FE"/>
  </w:style>
  <w:style w:type="numbering" w:customStyle="1" w:styleId="Listaactual1">
    <w:name w:val="Lista actual1"/>
    <w:uiPriority w:val="99"/>
    <w:rsid w:val="008B07E1"/>
    <w:pPr>
      <w:numPr>
        <w:numId w:val="30"/>
      </w:numPr>
    </w:pPr>
  </w:style>
  <w:style w:type="character" w:customStyle="1" w:styleId="Fuentedeprrafopredeter1">
    <w:name w:val="Fuente de párrafo predeter.1"/>
    <w:qFormat/>
    <w:rsid w:val="00022D92"/>
  </w:style>
  <w:style w:type="paragraph" w:customStyle="1" w:styleId="Textoindependiente21">
    <w:name w:val="Texto independiente 21"/>
    <w:basedOn w:val="Normal"/>
    <w:qFormat/>
    <w:rsid w:val="00022D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791B9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59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59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5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59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5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5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5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5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5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59D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EB759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59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59D"/>
    <w:rPr>
      <w:b/>
      <w:bCs/>
      <w:smallCaps/>
      <w:color w:val="2F5496" w:themeColor="accent1" w:themeShade="BF"/>
      <w:spacing w:val="5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EB7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31">
    <w:name w:val="WW8Num231"/>
    <w:basedOn w:val="Sinlista"/>
    <w:rsid w:val="004333C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6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9314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2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51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5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0438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juntaex.es/temas/administracion-publica/proteccion-de-datos-y-seguridad-de-la-informaci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EBA353A822548A923C2C62CFC057E" ma:contentTypeVersion="17" ma:contentTypeDescription="Crear nuevo documento." ma:contentTypeScope="" ma:versionID="aee89ce0d1858da131d26527daefd9fa">
  <xsd:schema xmlns:xsd="http://www.w3.org/2001/XMLSchema" xmlns:xs="http://www.w3.org/2001/XMLSchema" xmlns:p="http://schemas.microsoft.com/office/2006/metadata/properties" xmlns:ns2="df3f7e40-c4a5-4eeb-8afe-79cfb0e346db" xmlns:ns3="9c550059-9689-4a2a-bdad-ee83db936e1c" targetNamespace="http://schemas.microsoft.com/office/2006/metadata/properties" ma:root="true" ma:fieldsID="dc26f59ef46c5639a938f986fef92d58" ns2:_="" ns3:_="">
    <xsd:import namespace="df3f7e40-c4a5-4eeb-8afe-79cfb0e346db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7e40-c4a5-4eeb-8afe-79cfb0e3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f7e40-c4a5-4eeb-8afe-79cfb0e346d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2B01FC-728A-46E7-B6C4-BBC3DB8CC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f7e40-c4a5-4eeb-8afe-79cfb0e346db"/>
    <ds:schemaRef ds:uri="9c550059-9689-4a2a-bdad-ee83db936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DD140C-9298-48BB-B450-EEC9BCCCE7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933987-2E63-4600-B159-F3CBFD575200}">
  <ds:schemaRefs>
    <ds:schemaRef ds:uri="http://schemas.microsoft.com/office/2006/metadata/properties"/>
    <ds:schemaRef ds:uri="http://schemas.microsoft.com/office/infopath/2007/PartnerControls"/>
    <ds:schemaRef ds:uri="df3f7e40-c4a5-4eeb-8afe-79cfb0e346db"/>
  </ds:schemaRefs>
</ds:datastoreItem>
</file>

<file path=customXml/itemProps4.xml><?xml version="1.0" encoding="utf-8"?>
<ds:datastoreItem xmlns:ds="http://schemas.openxmlformats.org/officeDocument/2006/customXml" ds:itemID="{9BA87BEB-BD66-4467-AE90-6E4EFFF311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1082</Words>
  <Characters>5956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Links>
    <vt:vector size="18" baseType="variant">
      <vt:variant>
        <vt:i4>6619255</vt:i4>
      </vt:variant>
      <vt:variant>
        <vt:i4>6</vt:i4>
      </vt:variant>
      <vt:variant>
        <vt:i4>0</vt:i4>
      </vt:variant>
      <vt:variant>
        <vt:i4>5</vt:i4>
      </vt:variant>
      <vt:variant>
        <vt:lpwstr>http://ciudadano.gobex.es/</vt:lpwstr>
      </vt:variant>
      <vt:variant>
        <vt:lpwstr/>
      </vt:variant>
      <vt:variant>
        <vt:i4>1900552</vt:i4>
      </vt:variant>
      <vt:variant>
        <vt:i4>3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Silos</dc:creator>
  <cp:keywords/>
  <dc:description/>
  <cp:lastModifiedBy>Sara Merino Ruiz</cp:lastModifiedBy>
  <cp:revision>9</cp:revision>
  <cp:lastPrinted>2024-11-13T12:49:00Z</cp:lastPrinted>
  <dcterms:created xsi:type="dcterms:W3CDTF">2024-11-13T07:41:00Z</dcterms:created>
  <dcterms:modified xsi:type="dcterms:W3CDTF">2024-11-14T12:09:00Z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0x01010079FEBA353A822548A923C2C62CFC057E</vt:lpwstr>
  </property>
  <property fmtid="{D5CDD505-2E9C-101B-9397-08002B2CF9AE}" pid="3" name="Order">
    <vt:r8>76600</vt:r8>
  </property>
  <property fmtid="{D5CDD505-2E9C-101B-9397-08002B2CF9AE}" pid="4" name="MediaServiceImageTags">
    <vt:lpwstr/>
  </property>
  <property fmtid="{D5CDD505-2E9C-101B-9397-08002B2CF9AE}" pid="5" name="MSIP_Label_44c77704-a286-4d14-ad87-d7e4b5cbaf3f_Enabled">
    <vt:lpwstr>true</vt:lpwstr>
  </property>
  <property fmtid="{D5CDD505-2E9C-101B-9397-08002B2CF9AE}" pid="6" name="MSIP_Label_44c77704-a286-4d14-ad87-d7e4b5cbaf3f_SetDate">
    <vt:lpwstr>2022-09-14T07:25:50Z</vt:lpwstr>
  </property>
  <property fmtid="{D5CDD505-2E9C-101B-9397-08002B2CF9AE}" pid="7" name="MSIP_Label_44c77704-a286-4d14-ad87-d7e4b5cbaf3f_Method">
    <vt:lpwstr>Standard</vt:lpwstr>
  </property>
  <property fmtid="{D5CDD505-2E9C-101B-9397-08002B2CF9AE}" pid="8" name="MSIP_Label_44c77704-a286-4d14-ad87-d7e4b5cbaf3f_Name">
    <vt:lpwstr>defa4170-0d19-0005-0004-bc88714345d2</vt:lpwstr>
  </property>
  <property fmtid="{D5CDD505-2E9C-101B-9397-08002B2CF9AE}" pid="9" name="MSIP_Label_44c77704-a286-4d14-ad87-d7e4b5cbaf3f_SiteId">
    <vt:lpwstr>19ebf49d-8724-4663-a828-0523185eabd8</vt:lpwstr>
  </property>
  <property fmtid="{D5CDD505-2E9C-101B-9397-08002B2CF9AE}" pid="10" name="MSIP_Label_44c77704-a286-4d14-ad87-d7e4b5cbaf3f_ActionId">
    <vt:lpwstr>8548a5e6-e433-400c-b71f-3b47b2bf0783</vt:lpwstr>
  </property>
  <property fmtid="{D5CDD505-2E9C-101B-9397-08002B2CF9AE}" pid="11" name="MSIP_Label_44c77704-a286-4d14-ad87-d7e4b5cbaf3f_ContentBits">
    <vt:lpwstr>0</vt:lpwstr>
  </property>
</Properties>
</file>