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36C3" w14:textId="77777777" w:rsidR="005A3DE2" w:rsidRPr="001602C8" w:rsidRDefault="005A3DE2" w:rsidP="005A3DE2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  <w:r w:rsidRPr="001602C8">
        <w:rPr>
          <w:rFonts w:eastAsia="Times New Roman" w:cstheme="minorHAnsi"/>
          <w:b/>
          <w:bCs/>
          <w:lang w:eastAsia="es-ES"/>
        </w:rPr>
        <w:t>ANEXO II. DECLARACIÓN RESPONSABLE/DECLARACIÓN DE AUSENCIA DE CONFLICTO DE INTERÉS</w:t>
      </w:r>
    </w:p>
    <w:p w14:paraId="765BC342" w14:textId="77777777" w:rsidR="005A3DE2" w:rsidRPr="001602C8" w:rsidRDefault="005A3DE2" w:rsidP="005A3DE2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</w:p>
    <w:tbl>
      <w:tblPr>
        <w:tblW w:w="10206" w:type="dxa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36"/>
        <w:gridCol w:w="425"/>
        <w:gridCol w:w="6803"/>
      </w:tblGrid>
      <w:tr w:rsidR="005A3DE2" w:rsidRPr="001602C8" w14:paraId="014E3053" w14:textId="77777777" w:rsidTr="00BF6582">
        <w:tc>
          <w:tcPr>
            <w:tcW w:w="10206" w:type="dxa"/>
            <w:gridSpan w:val="4"/>
            <w:shd w:val="clear" w:color="auto" w:fill="DDDDDD"/>
          </w:tcPr>
          <w:p w14:paraId="395EB4E3" w14:textId="77777777" w:rsidR="005A3DE2" w:rsidRPr="001602C8" w:rsidRDefault="005A3DE2" w:rsidP="00BF6582">
            <w:pPr>
              <w:suppressLineNumbers/>
              <w:spacing w:after="80"/>
              <w:rPr>
                <w:rFonts w:eastAsia="NewsGotT" w:cstheme="minorHAnsi"/>
                <w:b/>
                <w:bCs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</w:rPr>
              <w:t>1. DATOS DE IDENTIFICACIÓN DEL SOLICITANTE (EMPRESA O CORRESPONDIENTE)</w:t>
            </w:r>
          </w:p>
        </w:tc>
      </w:tr>
      <w:tr w:rsidR="005A3DE2" w:rsidRPr="001602C8" w14:paraId="29DCF3F4" w14:textId="77777777" w:rsidTr="00BF6582">
        <w:trPr>
          <w:trHeight w:val="526"/>
        </w:trPr>
        <w:tc>
          <w:tcPr>
            <w:tcW w:w="1642" w:type="dxa"/>
          </w:tcPr>
          <w:p w14:paraId="2FA09B0C" w14:textId="77777777" w:rsidR="005A3DE2" w:rsidRPr="001602C8" w:rsidRDefault="005A3DE2" w:rsidP="00BF6582">
            <w:pPr>
              <w:suppressLineNumbers/>
              <w:spacing w:after="120" w:line="240" w:lineRule="auto"/>
              <w:rPr>
                <w:rFonts w:eastAsia="NewsGotT" w:cstheme="minorHAnsi"/>
                <w:kern w:val="2"/>
              </w:rPr>
            </w:pPr>
            <w:r w:rsidRPr="001602C8">
              <w:rPr>
                <w:rFonts w:eastAsia="NewsGotT" w:cstheme="minorHAnsi"/>
                <w:kern w:val="2"/>
              </w:rPr>
              <w:t>NIF/NIE</w:t>
            </w:r>
          </w:p>
          <w:p w14:paraId="3F68EC5C" w14:textId="77777777" w:rsidR="005A3DE2" w:rsidRPr="001602C8" w:rsidRDefault="005A3DE2" w:rsidP="00BF6582">
            <w:pPr>
              <w:suppressLineNumbers/>
              <w:spacing w:after="120" w:line="240" w:lineRule="auto"/>
              <w:rPr>
                <w:rFonts w:eastAsia="NewsGotT" w:cstheme="minorHAnsi"/>
                <w:kern w:val="2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</w:t>
            </w:r>
          </w:p>
        </w:tc>
        <w:tc>
          <w:tcPr>
            <w:tcW w:w="8564" w:type="dxa"/>
            <w:gridSpan w:val="3"/>
          </w:tcPr>
          <w:p w14:paraId="374051F6" w14:textId="77777777" w:rsidR="005A3DE2" w:rsidRPr="001602C8" w:rsidRDefault="005A3DE2" w:rsidP="00BF6582">
            <w:pPr>
              <w:suppressLineNumbers/>
              <w:spacing w:after="120" w:line="240" w:lineRule="auto"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Bitstream Vera Sans" w:cstheme="minorHAnsi"/>
                <w:kern w:val="2"/>
              </w:rPr>
              <w:t>Razón social / Nombre y apellidos</w:t>
            </w:r>
          </w:p>
          <w:p w14:paraId="399525EE" w14:textId="6CCBCBD1" w:rsidR="005A3DE2" w:rsidRPr="001602C8" w:rsidRDefault="005A3DE2" w:rsidP="00BF6582">
            <w:pPr>
              <w:suppressLineNumbers/>
              <w:spacing w:after="120" w:line="240" w:lineRule="auto"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</w:t>
            </w:r>
          </w:p>
        </w:tc>
      </w:tr>
      <w:tr w:rsidR="005A3DE2" w:rsidRPr="001602C8" w14:paraId="19EA8D4D" w14:textId="77777777" w:rsidTr="00BF6582">
        <w:trPr>
          <w:trHeight w:val="285"/>
        </w:trPr>
        <w:tc>
          <w:tcPr>
            <w:tcW w:w="10206" w:type="dxa"/>
            <w:gridSpan w:val="4"/>
            <w:shd w:val="clear" w:color="auto" w:fill="DDDDDD"/>
          </w:tcPr>
          <w:p w14:paraId="1C879EFA" w14:textId="77777777" w:rsidR="005A3DE2" w:rsidRPr="001602C8" w:rsidRDefault="005A3DE2" w:rsidP="00BF6582">
            <w:pPr>
              <w:suppressLineNumbers/>
              <w:spacing w:after="80"/>
              <w:rPr>
                <w:rFonts w:eastAsia="NewsGotT" w:cstheme="minorHAnsi"/>
                <w:b/>
                <w:bCs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</w:rPr>
              <w:t>2. ACTIVIDAD PARA LA QUE SE SOLICITA LA AYUDA EN ESPECIE</w:t>
            </w:r>
          </w:p>
        </w:tc>
      </w:tr>
      <w:tr w:rsidR="005A3DE2" w:rsidRPr="001602C8" w14:paraId="1334E4FA" w14:textId="77777777" w:rsidTr="00BF6582">
        <w:tc>
          <w:tcPr>
            <w:tcW w:w="3403" w:type="dxa"/>
            <w:gridSpan w:val="3"/>
          </w:tcPr>
          <w:p w14:paraId="563B8A74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Nombre completo acción de promoción:  </w:t>
            </w:r>
          </w:p>
        </w:tc>
        <w:tc>
          <w:tcPr>
            <w:tcW w:w="6803" w:type="dxa"/>
          </w:tcPr>
          <w:p w14:paraId="453B68EB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</w:p>
        </w:tc>
      </w:tr>
      <w:tr w:rsidR="005A3DE2" w:rsidRPr="001602C8" w14:paraId="1536D9A4" w14:textId="77777777" w:rsidTr="00BF6582">
        <w:tc>
          <w:tcPr>
            <w:tcW w:w="2978" w:type="dxa"/>
            <w:gridSpan w:val="2"/>
          </w:tcPr>
          <w:p w14:paraId="6F4109FB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Código de la acción de promoción:  </w:t>
            </w:r>
          </w:p>
        </w:tc>
        <w:tc>
          <w:tcPr>
            <w:tcW w:w="7228" w:type="dxa"/>
            <w:gridSpan w:val="2"/>
          </w:tcPr>
          <w:p w14:paraId="2D28E71C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Bitstream Vera Sans" w:cstheme="minorHAnsi"/>
                <w:kern w:val="2"/>
              </w:rPr>
            </w:pPr>
          </w:p>
        </w:tc>
      </w:tr>
      <w:tr w:rsidR="005A3DE2" w:rsidRPr="001602C8" w14:paraId="10C49018" w14:textId="77777777" w:rsidTr="00BF6582">
        <w:trPr>
          <w:trHeight w:val="285"/>
        </w:trPr>
        <w:tc>
          <w:tcPr>
            <w:tcW w:w="10206" w:type="dxa"/>
            <w:gridSpan w:val="4"/>
            <w:shd w:val="clear" w:color="auto" w:fill="DDDDDD"/>
          </w:tcPr>
          <w:p w14:paraId="74483274" w14:textId="77777777" w:rsidR="005A3DE2" w:rsidRPr="001602C8" w:rsidRDefault="005A3DE2" w:rsidP="00BF6582">
            <w:pPr>
              <w:suppressLineNumbers/>
              <w:spacing w:after="80"/>
              <w:rPr>
                <w:rFonts w:eastAsia="NewsGotT" w:cstheme="minorHAnsi"/>
                <w:b/>
                <w:bCs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</w:rPr>
              <w:t>3. SUBVENCIONES O AYUDAS PÚBLICAS PARA LA ACTIVIDAD</w:t>
            </w:r>
          </w:p>
        </w:tc>
      </w:tr>
    </w:tbl>
    <w:p w14:paraId="5FD8973F" w14:textId="77777777" w:rsidR="005A3DE2" w:rsidRPr="001602C8" w:rsidRDefault="005A3DE2" w:rsidP="005A3DE2">
      <w:pPr>
        <w:ind w:left="-851" w:right="-852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</w:r>
    </w:p>
    <w:p w14:paraId="132F4460" w14:textId="77777777" w:rsidR="005A3DE2" w:rsidRPr="001602C8" w:rsidRDefault="005A3DE2" w:rsidP="005A3DE2">
      <w:pPr>
        <w:ind w:left="-851" w:right="-852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El solicitante declara haber solicitado otras ayudas públicas o subvenciones destinadas a esta actividad objeto de solicitud:</w:t>
      </w:r>
    </w:p>
    <w:p w14:paraId="175ECD5A" w14:textId="77777777" w:rsidR="005A3DE2" w:rsidRPr="001602C8" w:rsidRDefault="005A3DE2" w:rsidP="005A3DE2">
      <w:pPr>
        <w:ind w:left="-851"/>
        <w:rPr>
          <w:rFonts w:cstheme="minorHAnsi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cstheme="minorHAnsi"/>
        </w:rPr>
        <w:t xml:space="preserve">  SI     </w:t>
      </w:r>
      <w:r w:rsidRPr="001602C8">
        <w:rPr>
          <w:rFonts w:ascii="Segoe UI Symbol" w:hAnsi="Segoe UI Symbol" w:cs="Segoe UI Symbol"/>
        </w:rPr>
        <w:t>☐</w:t>
      </w:r>
      <w:r w:rsidRPr="001602C8">
        <w:rPr>
          <w:rFonts w:cstheme="minorHAnsi"/>
        </w:rPr>
        <w:t xml:space="preserve">  NO</w:t>
      </w:r>
    </w:p>
    <w:p w14:paraId="2AF8AB32" w14:textId="77777777" w:rsidR="005A3DE2" w:rsidRPr="001602C8" w:rsidRDefault="005A3DE2" w:rsidP="005A3DE2">
      <w:pPr>
        <w:ind w:left="-851"/>
        <w:rPr>
          <w:rFonts w:cstheme="minorHAnsi"/>
        </w:rPr>
      </w:pPr>
      <w:r w:rsidRPr="001602C8">
        <w:rPr>
          <w:rFonts w:cstheme="minorHAnsi"/>
        </w:rPr>
        <w:t>En caso afirmativo, especificar a continuación las ayudas solicitadas para la actividad objeto de solicitud:</w:t>
      </w:r>
    </w:p>
    <w:tbl>
      <w:tblPr>
        <w:tblpPr w:leftFromText="141" w:rightFromText="141" w:vertAnchor="text" w:horzAnchor="margin" w:tblpX="-856" w:tblpY="73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2226"/>
        <w:gridCol w:w="1547"/>
        <w:gridCol w:w="910"/>
        <w:gridCol w:w="1410"/>
        <w:gridCol w:w="1490"/>
      </w:tblGrid>
      <w:tr w:rsidR="005A3DE2" w:rsidRPr="001602C8" w14:paraId="794285A2" w14:textId="77777777" w:rsidTr="00BF6582">
        <w:trPr>
          <w:trHeight w:val="177"/>
        </w:trPr>
        <w:tc>
          <w:tcPr>
            <w:tcW w:w="2607" w:type="dxa"/>
            <w:shd w:val="clear" w:color="auto" w:fill="D0CECE"/>
          </w:tcPr>
          <w:p w14:paraId="20CC6B2B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Convocatoria </w:t>
            </w:r>
            <w:r w:rsidRPr="001602C8">
              <w:rPr>
                <w:rFonts w:eastAsia="Times New Roman" w:cstheme="minorHAnsi"/>
                <w:vertAlign w:val="superscript"/>
                <w:lang w:eastAsia="es-ES"/>
              </w:rPr>
              <w:t>(1)</w:t>
            </w:r>
          </w:p>
        </w:tc>
        <w:tc>
          <w:tcPr>
            <w:tcW w:w="2226" w:type="dxa"/>
            <w:shd w:val="clear" w:color="auto" w:fill="D0CECE"/>
          </w:tcPr>
          <w:p w14:paraId="5D380778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Organismo</w:t>
            </w:r>
          </w:p>
        </w:tc>
        <w:tc>
          <w:tcPr>
            <w:tcW w:w="1547" w:type="dxa"/>
            <w:shd w:val="clear" w:color="auto" w:fill="D0CECE"/>
          </w:tcPr>
          <w:p w14:paraId="49835EEF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Nº expediente</w:t>
            </w:r>
          </w:p>
        </w:tc>
        <w:tc>
          <w:tcPr>
            <w:tcW w:w="910" w:type="dxa"/>
            <w:shd w:val="clear" w:color="auto" w:fill="D0CECE"/>
          </w:tcPr>
          <w:p w14:paraId="4FDDD695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S/C/P </w:t>
            </w:r>
            <w:r w:rsidRPr="001602C8">
              <w:rPr>
                <w:rFonts w:eastAsia="Times New Roman" w:cstheme="minorHAnsi"/>
                <w:vertAlign w:val="superscript"/>
                <w:lang w:eastAsia="es-ES"/>
              </w:rPr>
              <w:t>(2)</w:t>
            </w:r>
          </w:p>
        </w:tc>
        <w:tc>
          <w:tcPr>
            <w:tcW w:w="1410" w:type="dxa"/>
            <w:shd w:val="clear" w:color="auto" w:fill="D0CECE"/>
          </w:tcPr>
          <w:p w14:paraId="0C7DF137" w14:textId="77777777" w:rsidR="005A3DE2" w:rsidRPr="001602C8" w:rsidRDefault="005A3DE2" w:rsidP="00BF6582">
            <w:pPr>
              <w:suppressLineNumbers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Fecha</w:t>
            </w:r>
          </w:p>
          <w:p w14:paraId="569B91B6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dd/mm/aaaa</w:t>
            </w:r>
          </w:p>
        </w:tc>
        <w:tc>
          <w:tcPr>
            <w:tcW w:w="1490" w:type="dxa"/>
            <w:shd w:val="clear" w:color="auto" w:fill="D0CECE"/>
          </w:tcPr>
          <w:p w14:paraId="2931DEF1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Importe</w:t>
            </w:r>
          </w:p>
        </w:tc>
      </w:tr>
      <w:tr w:rsidR="005A3DE2" w:rsidRPr="001602C8" w14:paraId="66F614E4" w14:textId="77777777" w:rsidTr="00BF6582">
        <w:trPr>
          <w:trHeight w:val="392"/>
        </w:trPr>
        <w:tc>
          <w:tcPr>
            <w:tcW w:w="2607" w:type="dxa"/>
            <w:shd w:val="clear" w:color="auto" w:fill="auto"/>
          </w:tcPr>
          <w:p w14:paraId="080DA000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 </w:t>
            </w:r>
          </w:p>
        </w:tc>
        <w:tc>
          <w:tcPr>
            <w:tcW w:w="2226" w:type="dxa"/>
            <w:shd w:val="clear" w:color="auto" w:fill="auto"/>
          </w:tcPr>
          <w:p w14:paraId="0DBFD521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547" w:type="dxa"/>
            <w:shd w:val="clear" w:color="auto" w:fill="auto"/>
          </w:tcPr>
          <w:p w14:paraId="135FFE26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910" w:type="dxa"/>
            <w:shd w:val="clear" w:color="auto" w:fill="auto"/>
          </w:tcPr>
          <w:p w14:paraId="64A5C341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10" w:type="dxa"/>
            <w:shd w:val="clear" w:color="auto" w:fill="auto"/>
          </w:tcPr>
          <w:p w14:paraId="46409172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90" w:type="dxa"/>
            <w:shd w:val="clear" w:color="auto" w:fill="auto"/>
          </w:tcPr>
          <w:p w14:paraId="36188D6B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</w:tr>
      <w:tr w:rsidR="005A3DE2" w:rsidRPr="001602C8" w14:paraId="111B2556" w14:textId="77777777" w:rsidTr="00BF6582">
        <w:trPr>
          <w:trHeight w:val="392"/>
        </w:trPr>
        <w:tc>
          <w:tcPr>
            <w:tcW w:w="2607" w:type="dxa"/>
            <w:shd w:val="clear" w:color="auto" w:fill="auto"/>
          </w:tcPr>
          <w:p w14:paraId="098C5290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2226" w:type="dxa"/>
            <w:shd w:val="clear" w:color="auto" w:fill="auto"/>
          </w:tcPr>
          <w:p w14:paraId="674808B8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547" w:type="dxa"/>
            <w:shd w:val="clear" w:color="auto" w:fill="auto"/>
          </w:tcPr>
          <w:p w14:paraId="518373B4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910" w:type="dxa"/>
            <w:shd w:val="clear" w:color="auto" w:fill="auto"/>
          </w:tcPr>
          <w:p w14:paraId="3AFA99B5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10" w:type="dxa"/>
            <w:shd w:val="clear" w:color="auto" w:fill="auto"/>
          </w:tcPr>
          <w:p w14:paraId="3AE77C03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90" w:type="dxa"/>
            <w:shd w:val="clear" w:color="auto" w:fill="auto"/>
          </w:tcPr>
          <w:p w14:paraId="5D8D4EF6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</w:tr>
      <w:tr w:rsidR="005A3DE2" w:rsidRPr="001602C8" w14:paraId="1B731EFF" w14:textId="77777777" w:rsidTr="00BF6582">
        <w:trPr>
          <w:trHeight w:val="474"/>
        </w:trPr>
        <w:tc>
          <w:tcPr>
            <w:tcW w:w="2607" w:type="dxa"/>
            <w:shd w:val="clear" w:color="auto" w:fill="auto"/>
          </w:tcPr>
          <w:p w14:paraId="59741248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2226" w:type="dxa"/>
            <w:shd w:val="clear" w:color="auto" w:fill="auto"/>
          </w:tcPr>
          <w:p w14:paraId="54EE3D48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547" w:type="dxa"/>
            <w:shd w:val="clear" w:color="auto" w:fill="auto"/>
          </w:tcPr>
          <w:p w14:paraId="52B1C6ED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910" w:type="dxa"/>
            <w:shd w:val="clear" w:color="auto" w:fill="auto"/>
          </w:tcPr>
          <w:p w14:paraId="09294ECA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10" w:type="dxa"/>
            <w:shd w:val="clear" w:color="auto" w:fill="auto"/>
          </w:tcPr>
          <w:p w14:paraId="10C042F3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90" w:type="dxa"/>
            <w:shd w:val="clear" w:color="auto" w:fill="auto"/>
          </w:tcPr>
          <w:p w14:paraId="3AD51428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</w:tr>
    </w:tbl>
    <w:p w14:paraId="2A78D5A9" w14:textId="77777777" w:rsidR="005A3DE2" w:rsidRPr="001602C8" w:rsidRDefault="005A3DE2" w:rsidP="005A3DE2">
      <w:pPr>
        <w:ind w:left="-851" w:right="-568"/>
        <w:rPr>
          <w:rFonts w:eastAsia="Times New Roman" w:cstheme="minorHAnsi"/>
          <w:lang w:val="es-ES_tradnl"/>
        </w:rPr>
      </w:pPr>
      <w:r w:rsidRPr="001602C8">
        <w:rPr>
          <w:rFonts w:eastAsia="Times New Roman" w:cstheme="minorHAnsi"/>
          <w:lang w:val="es-ES_tradnl"/>
        </w:rPr>
        <w:t>(1) Indicar la Orden de convocatoria de la ayuda según la cual se han solicitado y/o recibidos ayudas de otros organismos.</w:t>
      </w:r>
    </w:p>
    <w:p w14:paraId="78A970A2" w14:textId="77777777" w:rsidR="005A3DE2" w:rsidRPr="001602C8" w:rsidRDefault="005A3DE2" w:rsidP="005A3DE2">
      <w:pPr>
        <w:ind w:left="-851"/>
        <w:rPr>
          <w:rFonts w:eastAsia="Times New Roman" w:cstheme="minorHAnsi"/>
          <w:lang w:val="es-ES_tradnl"/>
        </w:rPr>
      </w:pPr>
      <w:r w:rsidRPr="001602C8">
        <w:rPr>
          <w:rFonts w:eastAsia="Times New Roman" w:cstheme="minorHAnsi"/>
          <w:lang w:val="es-ES_tradnl"/>
        </w:rPr>
        <w:t>(2) Indicar la situación actual de la ayuda: S (solicitada), C (concedida), P (pagada).</w:t>
      </w:r>
    </w:p>
    <w:p w14:paraId="391D99EB" w14:textId="77777777" w:rsidR="00163247" w:rsidRPr="001602C8" w:rsidRDefault="00163247" w:rsidP="005A3DE2">
      <w:pPr>
        <w:ind w:left="-851"/>
        <w:rPr>
          <w:rFonts w:eastAsia="Times New Roman" w:cstheme="minorHAnsi"/>
          <w:lang w:val="es-ES_tradnl"/>
        </w:rPr>
      </w:pPr>
    </w:p>
    <w:p w14:paraId="7623C438" w14:textId="77777777" w:rsidR="00163247" w:rsidRPr="001602C8" w:rsidRDefault="00163247" w:rsidP="005A3DE2">
      <w:pPr>
        <w:ind w:left="-851"/>
        <w:rPr>
          <w:rFonts w:eastAsia="Times New Roman" w:cstheme="minorHAnsi"/>
          <w:lang w:val="es-ES_tradnl"/>
        </w:rPr>
      </w:pPr>
    </w:p>
    <w:p w14:paraId="792F1459" w14:textId="77777777" w:rsidR="00163247" w:rsidRPr="001602C8" w:rsidRDefault="00163247" w:rsidP="005A3DE2">
      <w:pPr>
        <w:ind w:left="-851"/>
        <w:rPr>
          <w:rFonts w:eastAsia="Times New Roman" w:cstheme="minorHAnsi"/>
          <w:lang w:val="es-ES_tradnl"/>
        </w:rPr>
      </w:pPr>
    </w:p>
    <w:p w14:paraId="3192DBAF" w14:textId="77777777" w:rsidR="00163247" w:rsidRPr="001602C8" w:rsidRDefault="00163247" w:rsidP="005A3DE2">
      <w:pPr>
        <w:ind w:left="-851"/>
        <w:rPr>
          <w:rFonts w:eastAsia="Times New Roman" w:cstheme="minorHAnsi"/>
          <w:lang w:val="es-ES_tradnl"/>
        </w:rPr>
      </w:pPr>
    </w:p>
    <w:tbl>
      <w:tblPr>
        <w:tblW w:w="6007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"/>
        <w:gridCol w:w="9786"/>
      </w:tblGrid>
      <w:tr w:rsidR="005A3DE2" w:rsidRPr="001602C8" w14:paraId="6516233F" w14:textId="77777777" w:rsidTr="00BF6582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1752F88E" w14:textId="77777777" w:rsidR="005A3DE2" w:rsidRPr="001602C8" w:rsidRDefault="005A3DE2" w:rsidP="00BF6582">
            <w:pPr>
              <w:suppressLineNumbers/>
              <w:spacing w:after="80"/>
              <w:rPr>
                <w:rFonts w:eastAsia="Bitstream Vera Sans" w:cstheme="minorHAnsi"/>
                <w:color w:val="FF0000"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lastRenderedPageBreak/>
              <w:t>4. AYUDAS ACOGIDAS AL RÉGIMEN DE MÍNIMIS (REGLAMENTO UE 2023/2831, de 13 de diciembre de 2023)</w:t>
            </w:r>
          </w:p>
        </w:tc>
      </w:tr>
      <w:tr w:rsidR="005A3DE2" w:rsidRPr="001602C8" w14:paraId="02587FBA" w14:textId="77777777" w:rsidTr="00BF6582">
        <w:trPr>
          <w:trHeight w:val="2922"/>
        </w:trPr>
        <w:tc>
          <w:tcPr>
            <w:tcW w:w="5000" w:type="pct"/>
            <w:gridSpan w:val="2"/>
          </w:tcPr>
          <w:p w14:paraId="1D53028D" w14:textId="77777777" w:rsidR="005A3DE2" w:rsidRPr="001602C8" w:rsidRDefault="005A3DE2" w:rsidP="00BF6582">
            <w:pPr>
              <w:autoSpaceDE w:val="0"/>
              <w:ind w:right="92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>El firmante de esta declaración como persona interesada, bajo su responsabilidad, y con sometimiento al régimen sancionador previsto, declara:</w:t>
            </w:r>
          </w:p>
          <w:p w14:paraId="1495ACD3" w14:textId="77777777" w:rsidR="005A3DE2" w:rsidRPr="001602C8" w:rsidRDefault="005A3DE2" w:rsidP="00BF6582">
            <w:pPr>
              <w:autoSpaceDE w:val="0"/>
              <w:ind w:right="92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1602C8">
              <w:rPr>
                <w:rFonts w:ascii="Segoe UI Symbol" w:eastAsia="Times New Roman" w:hAnsi="Segoe UI Symbol" w:cs="Segoe UI Symbol"/>
                <w:lang w:val="es-ES_tradnl" w:eastAsia="es-ES"/>
              </w:rPr>
              <w:t>☐</w:t>
            </w:r>
            <w:r w:rsidRPr="001602C8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1602C8">
              <w:rPr>
                <w:rFonts w:eastAsia="Times New Roman" w:cstheme="minorHAnsi"/>
                <w:b/>
                <w:bCs/>
                <w:lang w:val="es-ES_tradnl" w:eastAsia="es-ES"/>
              </w:rPr>
              <w:t xml:space="preserve">Declaro </w:t>
            </w:r>
            <w:r w:rsidRPr="001602C8">
              <w:rPr>
                <w:rFonts w:eastAsia="Times New Roman" w:cstheme="minorHAnsi"/>
                <w:lang w:val="es-ES_tradnl" w:eastAsia="es-ES"/>
              </w:rPr>
              <w:t xml:space="preserve">haber solicitado ayudas acogidas al régimen de mínimis para este u otros proyectos, no superando la ayuda total de mínimis la cantidad de 300.000 euros durante cualquier período de tres años previos. </w:t>
            </w:r>
          </w:p>
          <w:p w14:paraId="4D13C6B6" w14:textId="77777777" w:rsidR="005A3DE2" w:rsidRPr="001602C8" w:rsidRDefault="005A3DE2" w:rsidP="00BF6582">
            <w:pPr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ascii="Segoe UI Symbol" w:eastAsia="Times New Roman" w:hAnsi="Segoe UI Symbol" w:cs="Segoe UI Symbol"/>
                <w:lang w:val="es-ES_tradnl" w:eastAsia="es-ES"/>
              </w:rPr>
              <w:t>☐</w:t>
            </w:r>
            <w:r w:rsidRPr="001602C8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1602C8">
              <w:rPr>
                <w:rFonts w:eastAsia="Times New Roman" w:cstheme="minorHAnsi"/>
                <w:b/>
                <w:bCs/>
                <w:lang w:val="es-ES_tradnl" w:eastAsia="es-ES"/>
              </w:rPr>
              <w:t>Declaro</w:t>
            </w:r>
            <w:r w:rsidRPr="001602C8">
              <w:rPr>
                <w:rFonts w:eastAsia="Times New Roman" w:cstheme="minorHAnsi"/>
                <w:lang w:val="es-ES_tradnl" w:eastAsia="es-ES"/>
              </w:rPr>
              <w:t xml:space="preserve"> no haber solicitado o recibido ayudas que superen la cantidad de 300.000 euros durante cualquier periodo de los tres años previos, para este o cualquier otro régimen de ayudas acogido a la normativa de mínimis.</w:t>
            </w:r>
          </w:p>
          <w:p w14:paraId="0ABB0678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Bitstream Vera Sans" w:cstheme="minorHAnsi"/>
                <w:i/>
                <w:iCs/>
                <w:kern w:val="2"/>
                <w:lang w:val="es-ES_tradnl"/>
              </w:rPr>
            </w:pPr>
            <w:r w:rsidRPr="001602C8">
              <w:rPr>
                <w:rFonts w:eastAsia="Bitstream Vera Sans" w:cstheme="minorHAnsi"/>
                <w:i/>
                <w:iCs/>
                <w:kern w:val="2"/>
                <w:lang w:val="es-ES_tradnl"/>
              </w:rPr>
              <w:t xml:space="preserve">Asimismo, se compromete a comunicar a </w:t>
            </w:r>
            <w:r w:rsidRPr="001602C8">
              <w:rPr>
                <w:rFonts w:eastAsia="Arial" w:cstheme="minorHAnsi"/>
                <w:i/>
                <w:iCs/>
                <w:kern w:val="2"/>
              </w:rPr>
              <w:t xml:space="preserve">Extremadura Avante Servicios Avanzados a Pymes, SLU </w:t>
            </w:r>
            <w:r w:rsidRPr="001602C8">
              <w:rPr>
                <w:rFonts w:eastAsia="Bitstream Vera Sans" w:cstheme="minorHAnsi"/>
                <w:i/>
                <w:iCs/>
                <w:kern w:val="2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43F3CE9C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Bitstream Vera Sans" w:cstheme="minorHAnsi"/>
                <w:i/>
                <w:iCs/>
                <w:kern w:val="2"/>
                <w:lang w:val="es-ES_tradnl"/>
              </w:rPr>
            </w:pPr>
          </w:p>
          <w:p w14:paraId="7B4A062B" w14:textId="77777777" w:rsidR="005A3DE2" w:rsidRPr="001602C8" w:rsidRDefault="005A3DE2" w:rsidP="00BF6582">
            <w:pPr>
              <w:shd w:val="clear" w:color="auto" w:fill="D9D9D9" w:themeFill="background1" w:themeFillShade="D9"/>
              <w:autoSpaceDE w:val="0"/>
              <w:ind w:right="92"/>
              <w:jc w:val="both"/>
              <w:rPr>
                <w:rFonts w:eastAsia="Arial" w:cstheme="minorHAnsi"/>
                <w:b/>
                <w:bCs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t>5. CONDICIONES GENERALES</w:t>
            </w:r>
          </w:p>
          <w:p w14:paraId="61DB951B" w14:textId="77777777" w:rsidR="005A3DE2" w:rsidRPr="001602C8" w:rsidRDefault="005A3DE2" w:rsidP="00BF6582">
            <w:pPr>
              <w:shd w:val="clear" w:color="auto" w:fill="D9D9D9" w:themeFill="background1" w:themeFillShade="D9"/>
              <w:autoSpaceDE w:val="0"/>
              <w:ind w:right="92"/>
              <w:jc w:val="both"/>
              <w:rPr>
                <w:rFonts w:eastAsia="Arial" w:cstheme="minorHAnsi"/>
                <w:b/>
                <w:bCs/>
                <w:kern w:val="2"/>
              </w:rPr>
            </w:pPr>
          </w:p>
          <w:p w14:paraId="3FF425D1" w14:textId="77777777" w:rsidR="005A3DE2" w:rsidRPr="001602C8" w:rsidRDefault="005A3DE2" w:rsidP="00BF6582">
            <w:pPr>
              <w:autoSpaceDE w:val="0"/>
              <w:ind w:right="92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 xml:space="preserve">El que suscribe conoce y acepta las condiciones generales de las ayudas reguladas en el Decreto de bases reguladoras y </w:t>
            </w:r>
            <w:r w:rsidRPr="001602C8">
              <w:rPr>
                <w:rFonts w:eastAsia="Times New Roman" w:cstheme="minorHAnsi"/>
                <w:b/>
                <w:bCs/>
                <w:lang w:val="es-ES_tradnl" w:eastAsia="es-ES"/>
              </w:rPr>
              <w:t>DECLARA</w:t>
            </w:r>
            <w:r w:rsidRPr="001602C8">
              <w:rPr>
                <w:rFonts w:eastAsia="Times New Roman" w:cstheme="minorHAnsi"/>
                <w:lang w:val="es-ES_tradnl" w:eastAsia="es-ES"/>
              </w:rPr>
              <w:t>, bajo su responsabilidad, que:</w:t>
            </w:r>
          </w:p>
          <w:p w14:paraId="145BAA2E" w14:textId="77777777" w:rsidR="005A3DE2" w:rsidRPr="001602C8" w:rsidRDefault="005A3DE2" w:rsidP="005A3DE2">
            <w:pPr>
              <w:pStyle w:val="Prrafodelista"/>
              <w:numPr>
                <w:ilvl w:val="0"/>
                <w:numId w:val="29"/>
              </w:numPr>
              <w:autoSpaceDE w:val="0"/>
              <w:autoSpaceDN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>Tiene la consideración de PYME.</w:t>
            </w:r>
          </w:p>
          <w:p w14:paraId="1B9C65BA" w14:textId="77777777" w:rsidR="005A3DE2" w:rsidRPr="001602C8" w:rsidRDefault="005A3DE2" w:rsidP="005A3DE2">
            <w:pPr>
              <w:pStyle w:val="Prrafodelista"/>
              <w:numPr>
                <w:ilvl w:val="0"/>
                <w:numId w:val="29"/>
              </w:numPr>
              <w:autoSpaceDE w:val="0"/>
              <w:autoSpaceDN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>Todos los datos expuestos en esta solicitud son correctos y veraces.</w:t>
            </w:r>
          </w:p>
          <w:p w14:paraId="59F76131" w14:textId="77777777" w:rsidR="005A3DE2" w:rsidRPr="001602C8" w:rsidRDefault="005A3DE2" w:rsidP="005A3DE2">
            <w:pPr>
              <w:pStyle w:val="Prrafodelista"/>
              <w:numPr>
                <w:ilvl w:val="0"/>
                <w:numId w:val="29"/>
              </w:numPr>
              <w:autoSpaceDE w:val="0"/>
              <w:autoSpaceDN/>
              <w:jc w:val="both"/>
              <w:rPr>
                <w:rFonts w:eastAsia="Times New Roman" w:cstheme="minorHAnsi"/>
                <w:color w:val="FF0000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>No incurrir en ninguna de las prohibiciones para obtener la condición de beneficiario, y reunir los requisitos establecidos en la normativa vigente para obtener la ayuda solicitada.</w:t>
            </w:r>
          </w:p>
        </w:tc>
      </w:tr>
      <w:tr w:rsidR="005A3DE2" w:rsidRPr="001602C8" w14:paraId="6E04CEB6" w14:textId="77777777" w:rsidTr="00BF6582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1828BDC4" w14:textId="77777777" w:rsidR="005A3DE2" w:rsidRPr="001602C8" w:rsidRDefault="005A3DE2" w:rsidP="00BF6582">
            <w:pPr>
              <w:suppressLineNumbers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</w:rPr>
              <w:t>6. COMPROBACIONES DE EXTREMADURA AVANTE SERVICIOS AVANZADOS A PYMES, SLU</w:t>
            </w:r>
          </w:p>
        </w:tc>
      </w:tr>
      <w:tr w:rsidR="005A3DE2" w:rsidRPr="001602C8" w14:paraId="103CE718" w14:textId="77777777" w:rsidTr="00BF6582">
        <w:trPr>
          <w:trHeight w:val="153"/>
        </w:trPr>
        <w:tc>
          <w:tcPr>
            <w:tcW w:w="5000" w:type="pct"/>
            <w:gridSpan w:val="2"/>
          </w:tcPr>
          <w:p w14:paraId="497B0A09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kern w:val="2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SLU efectúe dicha comprobación, deberá indicarlo marcando la casilla correspondiente y aportando en cada caso el documento solicitado.</w:t>
            </w:r>
          </w:p>
        </w:tc>
      </w:tr>
      <w:tr w:rsidR="005A3DE2" w:rsidRPr="001602C8" w14:paraId="19EABD0D" w14:textId="77777777" w:rsidTr="00BF6582">
        <w:trPr>
          <w:trHeight w:val="1074"/>
        </w:trPr>
        <w:tc>
          <w:tcPr>
            <w:tcW w:w="211" w:type="pct"/>
          </w:tcPr>
          <w:p w14:paraId="0B7A45CF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  <w:r w:rsidRPr="001602C8">
              <w:rPr>
                <w:rFonts w:eastAsia="Arial" w:cstheme="minorHAnsi"/>
                <w:kern w:val="2"/>
              </w:rPr>
              <w:t xml:space="preserve"> </w:t>
            </w:r>
          </w:p>
          <w:p w14:paraId="6CD4D19D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</w:p>
          <w:p w14:paraId="3B7A75D0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89" w:type="pct"/>
          </w:tcPr>
          <w:p w14:paraId="6406771D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t>ME OPONGO</w:t>
            </w:r>
            <w:r w:rsidRPr="001602C8">
              <w:rPr>
                <w:rFonts w:eastAsia="Arial" w:cstheme="minorHAnsi"/>
                <w:kern w:val="2"/>
              </w:rPr>
              <w:t xml:space="preserve"> a que Extremadura Avante Servicios Avanzados a Pymes, SLU recabe información y/o documentos que obren en su poder, por haber sido aportados junto a otras solicitudes de ayudas, ya sean estas anteriores o simultaneas a la presente.</w:t>
            </w:r>
          </w:p>
          <w:p w14:paraId="460F4CE0" w14:textId="77777777" w:rsidR="005A3DE2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t>ME OPONGO</w:t>
            </w:r>
            <w:r w:rsidRPr="001602C8">
              <w:rPr>
                <w:rFonts w:eastAsia="Arial" w:cstheme="minorHAnsi"/>
                <w:kern w:val="2"/>
              </w:rPr>
              <w:t xml:space="preserve"> a que Extremadura Avante Servicios Avanzados a Pymes, SLU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  <w:p w14:paraId="67148978" w14:textId="77777777" w:rsidR="00420A88" w:rsidRPr="001602C8" w:rsidRDefault="00420A88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</w:p>
        </w:tc>
      </w:tr>
      <w:tr w:rsidR="005A3DE2" w:rsidRPr="001602C8" w14:paraId="49EFDA83" w14:textId="77777777" w:rsidTr="00BF6582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5D636A3F" w14:textId="77777777" w:rsidR="005A3DE2" w:rsidRPr="001602C8" w:rsidRDefault="005A3DE2" w:rsidP="00BF6582">
            <w:pPr>
              <w:suppressLineNumbers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</w:rPr>
              <w:lastRenderedPageBreak/>
              <w:t>7. COMPROBACIONES DE LA ADMINISTRACIÓN</w:t>
            </w:r>
          </w:p>
        </w:tc>
      </w:tr>
      <w:tr w:rsidR="005A3DE2" w:rsidRPr="001602C8" w14:paraId="10A3B8CC" w14:textId="77777777" w:rsidTr="00BF6582">
        <w:trPr>
          <w:trHeight w:val="153"/>
        </w:trPr>
        <w:tc>
          <w:tcPr>
            <w:tcW w:w="5000" w:type="pct"/>
            <w:gridSpan w:val="2"/>
          </w:tcPr>
          <w:p w14:paraId="02E9A500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Esta Administración a través de la Secretaría General de Economía, Empresa y Comercio tiene atribuida la potestad de verificación de los datos personales incorporados en esta solicitud en virtud de la Disposición Adicional Octava de la Ley Orgánica 3/2018, de 5 de diciembre, de Protección de Datos Personales y garantías de los derechos.</w:t>
            </w:r>
          </w:p>
          <w:p w14:paraId="119EB573" w14:textId="77777777" w:rsidR="00163247" w:rsidRPr="001602C8" w:rsidRDefault="00163247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</w:p>
        </w:tc>
      </w:tr>
    </w:tbl>
    <w:p w14:paraId="73F5308A" w14:textId="77777777" w:rsidR="005A3DE2" w:rsidRPr="001602C8" w:rsidRDefault="005A3DE2" w:rsidP="005A3DE2">
      <w:pPr>
        <w:suppressLineNumbers/>
        <w:shd w:val="clear" w:color="auto" w:fill="D9D9D9" w:themeFill="background1" w:themeFillShade="D9"/>
        <w:ind w:left="-851" w:right="-852"/>
        <w:jc w:val="both"/>
        <w:rPr>
          <w:rFonts w:eastAsia="NewsGotT" w:cstheme="minorHAnsi"/>
          <w:b/>
          <w:bCs/>
          <w:kern w:val="2"/>
        </w:rPr>
      </w:pPr>
      <w:r w:rsidRPr="001602C8">
        <w:rPr>
          <w:rFonts w:eastAsia="NewsGotT" w:cstheme="minorHAnsi"/>
          <w:b/>
          <w:bCs/>
          <w:kern w:val="2"/>
        </w:rPr>
        <w:t>8. COMPROBACIONES DE LA ADMINISTRACIÓN RELATIVAS A ESTAR AL CORRIENTE DE OBLIGACIONES TRIBUTARIAS, CON LA SEGURIDAD SOCIAL Y NO TENER DEUDAS CON LA HACIENDA AUTONÓMICA</w:t>
      </w:r>
    </w:p>
    <w:p w14:paraId="20541472" w14:textId="77777777" w:rsidR="005A3DE2" w:rsidRPr="001602C8" w:rsidRDefault="005A3DE2" w:rsidP="005A3DE2">
      <w:pPr>
        <w:suppressLineNumbers/>
        <w:ind w:left="-851" w:right="-851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 xml:space="preserve">De acuerdo con lo dispuesto en la Ley 5/2022, de 25 de noviembre, de medidas de mejora de los procesos de respuesta administrativa a la  ciudadanía y para la prestación útil de los servicios públicos que modifica el artículo 12.8 de la Ley 6/2011, de 23 de marzo, de subvenciones  de la Comunidad Autónoma de Extremadura, así como en el artículo 95.1 k) de la Ley 58/2003, de 17 de diciembre, General Tributaria,  las Administraciones Publicas podrán recabar o consultar de oficio los datos que a continuación se relacionan, previa autorización expresa del interesado. Para ello, deberá indicar si autoriza o no autoriza marcando la casilla correspondiente. </w:t>
      </w:r>
    </w:p>
    <w:p w14:paraId="54A12C0F" w14:textId="77777777" w:rsidR="005A3DE2" w:rsidRPr="001602C8" w:rsidRDefault="005A3DE2" w:rsidP="005A3DE2">
      <w:pPr>
        <w:suppressLineNumbers/>
        <w:ind w:left="-851" w:right="-851"/>
        <w:jc w:val="both"/>
        <w:rPr>
          <w:rFonts w:eastAsia="Arial" w:cstheme="minorHAnsi"/>
          <w:kern w:val="2"/>
        </w:rPr>
      </w:pPr>
      <w:r w:rsidRPr="001602C8">
        <w:rPr>
          <w:rFonts w:cstheme="minorHAnsi"/>
        </w:rPr>
        <w:t xml:space="preserve">En tal caso, </w:t>
      </w:r>
      <w:bookmarkStart w:id="0" w:name="_Hlk173409940"/>
      <w:r w:rsidRPr="001602C8">
        <w:rPr>
          <w:rFonts w:cstheme="minorHAnsi"/>
        </w:rPr>
        <w:t>el interesado deberá presentar las certificaciones acreditativas correspondientes.</w:t>
      </w:r>
      <w:bookmarkEnd w:id="0"/>
    </w:p>
    <w:p w14:paraId="462422B3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eastAsia="Arial" w:cstheme="minorHAnsi"/>
          <w:kern w:val="2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</w:t>
      </w:r>
      <w:r w:rsidRPr="001602C8">
        <w:rPr>
          <w:rFonts w:eastAsia="Arial" w:cstheme="minorHAnsi"/>
          <w:b/>
          <w:bCs/>
          <w:kern w:val="2"/>
        </w:rPr>
        <w:t>AUTORIZO</w:t>
      </w:r>
      <w:r w:rsidRPr="001602C8">
        <w:rPr>
          <w:rFonts w:cstheme="minorHAnsi"/>
          <w:b/>
          <w:bCs/>
        </w:rPr>
        <w:t xml:space="preserve"> </w:t>
      </w:r>
      <w:r w:rsidRPr="001602C8">
        <w:rPr>
          <w:rFonts w:cstheme="minorHAnsi"/>
        </w:rPr>
        <w:t xml:space="preserve">que la Secretaría General de Economía, Empresa y Comercio recabe de oficio los datos que acrediten que el solicitante se encuentra al corriente de sus obligaciones fiscales con la </w:t>
      </w:r>
      <w:r w:rsidRPr="001602C8">
        <w:rPr>
          <w:rFonts w:cstheme="minorHAnsi"/>
          <w:u w:val="single"/>
        </w:rPr>
        <w:t>Hacienda del Estado</w:t>
      </w:r>
      <w:r w:rsidRPr="001602C8">
        <w:rPr>
          <w:rFonts w:cstheme="minorHAnsi"/>
        </w:rPr>
        <w:t>.</w:t>
      </w:r>
    </w:p>
    <w:p w14:paraId="73541267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eastAsia="Arial" w:cstheme="minorHAnsi"/>
          <w:kern w:val="2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</w:t>
      </w:r>
      <w:r w:rsidRPr="001602C8">
        <w:rPr>
          <w:rFonts w:eastAsia="Arial" w:cstheme="minorHAnsi"/>
          <w:b/>
          <w:bCs/>
          <w:kern w:val="2"/>
        </w:rPr>
        <w:t>NO</w:t>
      </w:r>
      <w:r w:rsidRPr="001602C8">
        <w:rPr>
          <w:rFonts w:cstheme="minorHAnsi"/>
          <w:b/>
          <w:bCs/>
        </w:rPr>
        <w:t xml:space="preserve"> AUTORIZO</w:t>
      </w:r>
      <w:r w:rsidRPr="001602C8">
        <w:rPr>
          <w:rFonts w:cstheme="minorHAnsi"/>
        </w:rPr>
        <w:t xml:space="preserve"> que la Secretaría General de Economía, Empresa y Comercio recabe de oficio los datos que acrediten que el solicitante se encuentra al corriente de sus obligaciones fiscales con la Hacienda del Estado</w:t>
      </w:r>
      <w:r w:rsidRPr="001602C8">
        <w:rPr>
          <w:rFonts w:cstheme="minorHAnsi"/>
          <w:b/>
          <w:bCs/>
        </w:rPr>
        <w:t>, APORTANDO</w:t>
      </w:r>
      <w:r w:rsidRPr="001602C8">
        <w:rPr>
          <w:rFonts w:cstheme="minorHAnsi"/>
        </w:rPr>
        <w:t xml:space="preserve"> por ello certificado correspondiente que acredita el cumplimiento de las obligaciones tributarias con la </w:t>
      </w:r>
      <w:r w:rsidRPr="001602C8">
        <w:rPr>
          <w:rFonts w:cstheme="minorHAnsi"/>
          <w:u w:val="single"/>
        </w:rPr>
        <w:t>Hacienda del Estado</w:t>
      </w:r>
      <w:r w:rsidRPr="001602C8">
        <w:rPr>
          <w:rFonts w:cstheme="minorHAnsi"/>
        </w:rPr>
        <w:t>.</w:t>
      </w:r>
    </w:p>
    <w:p w14:paraId="7B52F067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eastAsia="Arial" w:cstheme="minorHAnsi"/>
          <w:kern w:val="2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</w:t>
      </w:r>
      <w:r w:rsidRPr="001602C8">
        <w:rPr>
          <w:rFonts w:cstheme="minorHAnsi"/>
          <w:b/>
          <w:bCs/>
        </w:rPr>
        <w:t>AUTORIZO</w:t>
      </w:r>
      <w:r w:rsidRPr="001602C8">
        <w:rPr>
          <w:rFonts w:cstheme="minorHAnsi"/>
        </w:rPr>
        <w:t xml:space="preserve"> que la Secretaría General de Economía, Empresa y Comercio recabe de oficio los datos que acrediten que el solicitante se encuentra al corriente de sus obligaciones con la </w:t>
      </w:r>
      <w:r w:rsidRPr="001602C8">
        <w:rPr>
          <w:rFonts w:cstheme="minorHAnsi"/>
          <w:u w:val="single"/>
        </w:rPr>
        <w:t>Seguridad Social</w:t>
      </w:r>
      <w:r w:rsidRPr="001602C8">
        <w:rPr>
          <w:rFonts w:cstheme="minorHAnsi"/>
        </w:rPr>
        <w:t>.</w:t>
      </w:r>
    </w:p>
    <w:p w14:paraId="37DD8A57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eastAsia="Arial" w:cstheme="minorHAnsi"/>
          <w:kern w:val="2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</w:t>
      </w:r>
      <w:r w:rsidRPr="001602C8">
        <w:rPr>
          <w:rFonts w:cstheme="minorHAnsi"/>
          <w:b/>
          <w:bCs/>
        </w:rPr>
        <w:t>NO AUTORIZO</w:t>
      </w:r>
      <w:r w:rsidRPr="001602C8">
        <w:rPr>
          <w:rFonts w:cstheme="minorHAnsi"/>
        </w:rPr>
        <w:t xml:space="preserve"> que la Secretaría General de Economía, Empresa y Comercio recabe de oficio los datos que acrediten que el solicitante se encuentra al corriente de sus obligaciones con la </w:t>
      </w:r>
      <w:r w:rsidRPr="001602C8">
        <w:rPr>
          <w:rFonts w:cstheme="minorHAnsi"/>
          <w:u w:val="single"/>
        </w:rPr>
        <w:t>Seguridad Social</w:t>
      </w:r>
      <w:r w:rsidRPr="001602C8">
        <w:rPr>
          <w:rFonts w:cstheme="minorHAnsi"/>
        </w:rPr>
        <w:t xml:space="preserve">, </w:t>
      </w:r>
      <w:r w:rsidRPr="001602C8">
        <w:rPr>
          <w:rFonts w:cstheme="minorHAnsi"/>
          <w:b/>
          <w:bCs/>
        </w:rPr>
        <w:t>APORTANDO</w:t>
      </w:r>
      <w:r w:rsidRPr="001602C8">
        <w:rPr>
          <w:rFonts w:cstheme="minorHAnsi"/>
        </w:rPr>
        <w:t xml:space="preserve"> certificado expedido por la Tesorería General de la Seguridad Social que acredita que está al corriente de sus obligaciones frente a dicho organismo.</w:t>
      </w:r>
    </w:p>
    <w:p w14:paraId="49110D3D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eastAsia="Arial" w:cstheme="minorHAnsi"/>
          <w:kern w:val="2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</w:t>
      </w:r>
      <w:r w:rsidRPr="001602C8">
        <w:rPr>
          <w:rFonts w:eastAsia="Arial" w:cstheme="minorHAnsi"/>
          <w:b/>
          <w:bCs/>
          <w:kern w:val="2"/>
        </w:rPr>
        <w:t>AUTORIZO</w:t>
      </w:r>
      <w:r w:rsidRPr="001602C8">
        <w:rPr>
          <w:rFonts w:cstheme="minorHAnsi"/>
        </w:rPr>
        <w:t xml:space="preserve"> que la Secretaría General de Economía, Empresa y Comercio recabe de oficio los datos que acrediten que el solicitante de la ayuda no tiene deudas con la </w:t>
      </w:r>
      <w:r w:rsidRPr="001602C8">
        <w:rPr>
          <w:rFonts w:cstheme="minorHAnsi"/>
          <w:u w:val="single"/>
        </w:rPr>
        <w:t>Hacienda de la Comunidad Autónoma de Extremadura</w:t>
      </w:r>
      <w:r w:rsidRPr="001602C8">
        <w:rPr>
          <w:rFonts w:cstheme="minorHAnsi"/>
        </w:rPr>
        <w:t>.</w:t>
      </w:r>
    </w:p>
    <w:p w14:paraId="2E35AAA3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cstheme="minorHAnsi"/>
          <w:u w:val="single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 </w:t>
      </w:r>
      <w:r w:rsidRPr="001602C8">
        <w:rPr>
          <w:rFonts w:eastAsia="Arial" w:cstheme="minorHAnsi"/>
          <w:b/>
          <w:bCs/>
          <w:kern w:val="2"/>
        </w:rPr>
        <w:t>NO</w:t>
      </w:r>
      <w:r w:rsidRPr="001602C8">
        <w:rPr>
          <w:rFonts w:cstheme="minorHAnsi"/>
          <w:b/>
          <w:bCs/>
        </w:rPr>
        <w:t xml:space="preserve"> AUTORIZO </w:t>
      </w:r>
      <w:r w:rsidRPr="001602C8">
        <w:rPr>
          <w:rFonts w:cstheme="minorHAnsi"/>
        </w:rPr>
        <w:t xml:space="preserve">que la Secretaría General de Economía, Empresa y Comercio pueda recabe de oficio los datos que acrediten que el solicitante de la ayuda no tiene deudas con la Hacienda de la Comunidad Autónoma de Extremadura. Por lo que </w:t>
      </w:r>
      <w:r w:rsidRPr="001602C8">
        <w:rPr>
          <w:rFonts w:cstheme="minorHAnsi"/>
          <w:b/>
          <w:bCs/>
        </w:rPr>
        <w:t>APORTO</w:t>
      </w:r>
      <w:r w:rsidRPr="001602C8">
        <w:rPr>
          <w:rFonts w:cstheme="minorHAnsi"/>
        </w:rPr>
        <w:t xml:space="preserve"> certificado que acredita que la empresa solicitante de la ayuda no tiene deudas con la </w:t>
      </w:r>
      <w:r w:rsidRPr="001602C8">
        <w:rPr>
          <w:rFonts w:cstheme="minorHAnsi"/>
          <w:u w:val="single"/>
        </w:rPr>
        <w:t>Hacienda de la Comunidad Autónoma de Extremadura.</w:t>
      </w:r>
    </w:p>
    <w:tbl>
      <w:tblPr>
        <w:tblW w:w="6099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"/>
        <w:gridCol w:w="131"/>
        <w:gridCol w:w="9755"/>
        <w:gridCol w:w="136"/>
      </w:tblGrid>
      <w:tr w:rsidR="005A3DE2" w:rsidRPr="001602C8" w14:paraId="69021D24" w14:textId="77777777" w:rsidTr="00BF6582">
        <w:trPr>
          <w:trHeight w:val="545"/>
        </w:trPr>
        <w:tc>
          <w:tcPr>
            <w:tcW w:w="161" w:type="pct"/>
          </w:tcPr>
          <w:p w14:paraId="5BE00202" w14:textId="77777777" w:rsidR="005A3DE2" w:rsidRPr="001602C8" w:rsidRDefault="005A3DE2" w:rsidP="00BF6582">
            <w:pPr>
              <w:suppressLineNumbers/>
              <w:spacing w:after="0"/>
              <w:ind w:right="51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839" w:type="pct"/>
            <w:gridSpan w:val="3"/>
          </w:tcPr>
          <w:p w14:paraId="3BB9FBEA" w14:textId="77777777" w:rsidR="005A3DE2" w:rsidRPr="001602C8" w:rsidRDefault="005A3DE2" w:rsidP="00BF6582">
            <w:pPr>
              <w:suppressLineNumbers/>
              <w:spacing w:after="0"/>
              <w:ind w:right="51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t xml:space="preserve">AUTORIZO </w:t>
            </w:r>
            <w:r w:rsidRPr="001602C8">
              <w:rPr>
                <w:rFonts w:eastAsia="Arial" w:cstheme="minorHAnsi"/>
                <w:kern w:val="2"/>
              </w:rPr>
              <w:t>que la Secretaría General de Economía, Empresa y Comercio recabe de oficio los datos relativos a las altas en el Impuesto sobre Actividades Económicas.</w:t>
            </w:r>
          </w:p>
        </w:tc>
      </w:tr>
      <w:tr w:rsidR="005A3DE2" w:rsidRPr="001602C8" w14:paraId="12620DC3" w14:textId="77777777" w:rsidTr="00BF6582">
        <w:trPr>
          <w:trHeight w:val="727"/>
        </w:trPr>
        <w:tc>
          <w:tcPr>
            <w:tcW w:w="161" w:type="pct"/>
          </w:tcPr>
          <w:p w14:paraId="1124E5D1" w14:textId="77777777" w:rsidR="005A3DE2" w:rsidRPr="001602C8" w:rsidRDefault="005A3DE2" w:rsidP="00BF6582">
            <w:pPr>
              <w:suppressLineNumbers/>
              <w:spacing w:after="0"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lastRenderedPageBreak/>
              <w:t>☐</w:t>
            </w:r>
          </w:p>
        </w:tc>
        <w:tc>
          <w:tcPr>
            <w:tcW w:w="4839" w:type="pct"/>
            <w:gridSpan w:val="3"/>
          </w:tcPr>
          <w:p w14:paraId="4F914071" w14:textId="77777777" w:rsidR="005A3DE2" w:rsidRPr="001602C8" w:rsidRDefault="005A3DE2" w:rsidP="00BF6582">
            <w:pPr>
              <w:suppressLineNumbers/>
              <w:spacing w:after="0"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t>NO AUTORIZO</w:t>
            </w:r>
            <w:r w:rsidRPr="001602C8">
              <w:rPr>
                <w:rFonts w:eastAsia="Arial" w:cstheme="minorHAnsi"/>
                <w:kern w:val="2"/>
              </w:rPr>
              <w:t xml:space="preserve"> que la Secretaría General de Economía, Empresa y Comercio recabe de oficio los datos relativos a las altas en el Impuesto sobre Actividades Económicas. Por lo que </w:t>
            </w:r>
            <w:r w:rsidRPr="001602C8">
              <w:rPr>
                <w:rFonts w:eastAsia="Arial" w:cstheme="minorHAnsi"/>
                <w:b/>
                <w:bCs/>
                <w:kern w:val="2"/>
              </w:rPr>
              <w:t xml:space="preserve">APORTO </w:t>
            </w:r>
            <w:r w:rsidRPr="001602C8">
              <w:rPr>
                <w:rFonts w:eastAsia="Arial" w:cstheme="minorHAnsi"/>
                <w:kern w:val="2"/>
              </w:rPr>
              <w:t>certificado emitido por la Agencia Tributaria que acredita los epígrafes de IAE en los que se encuentra dada de alta la empresa solicitante.</w:t>
            </w:r>
          </w:p>
        </w:tc>
      </w:tr>
      <w:tr w:rsidR="005A3DE2" w:rsidRPr="001602C8" w14:paraId="3B5ABEC8" w14:textId="77777777" w:rsidTr="00BF6582">
        <w:trPr>
          <w:trHeight w:val="607"/>
        </w:trPr>
        <w:tc>
          <w:tcPr>
            <w:tcW w:w="5000" w:type="pct"/>
            <w:gridSpan w:val="4"/>
          </w:tcPr>
          <w:p w14:paraId="56B6BC18" w14:textId="77777777" w:rsidR="005A3DE2" w:rsidRPr="001602C8" w:rsidRDefault="005A3DE2" w:rsidP="00BF6582">
            <w:pPr>
              <w:pStyle w:val="Prrafodelista"/>
              <w:suppressLineNumbers/>
              <w:spacing w:after="0"/>
              <w:ind w:left="378" w:right="50" w:hanging="378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 xml:space="preserve">☐    </w:t>
            </w:r>
            <w:r w:rsidRPr="001602C8">
              <w:rPr>
                <w:rFonts w:eastAsia="Arial" w:cstheme="minorHAnsi"/>
                <w:b/>
                <w:bCs/>
                <w:kern w:val="2"/>
              </w:rPr>
              <w:t xml:space="preserve">AUTORIZO </w:t>
            </w:r>
            <w:r w:rsidRPr="001602C8">
              <w:rPr>
                <w:rFonts w:eastAsia="Arial" w:cstheme="minorHAnsi"/>
                <w:kern w:val="2"/>
              </w:rPr>
              <w:t xml:space="preserve">que la Secretaría General de Economía, Empresa y Comercio recabe de oficio de la Agencia Tributaria los datos del domicilio fiscal así como la verificación de los datos de identificación de la empresa. </w:t>
            </w:r>
          </w:p>
        </w:tc>
      </w:tr>
      <w:tr w:rsidR="005A3DE2" w:rsidRPr="001602C8" w14:paraId="3147FBD3" w14:textId="77777777" w:rsidTr="00BF6582">
        <w:trPr>
          <w:trHeight w:val="1170"/>
        </w:trPr>
        <w:tc>
          <w:tcPr>
            <w:tcW w:w="5000" w:type="pct"/>
            <w:gridSpan w:val="4"/>
          </w:tcPr>
          <w:p w14:paraId="36A57612" w14:textId="77777777" w:rsidR="005A3DE2" w:rsidRPr="001602C8" w:rsidRDefault="005A3DE2" w:rsidP="00BF6582">
            <w:pPr>
              <w:pStyle w:val="Prrafodelista"/>
              <w:suppressLineNumbers/>
              <w:spacing w:after="0"/>
              <w:ind w:left="378" w:right="50" w:hanging="378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 xml:space="preserve">☐    </w:t>
            </w:r>
            <w:r w:rsidRPr="001602C8">
              <w:rPr>
                <w:rFonts w:eastAsia="Arial" w:cstheme="minorHAnsi"/>
                <w:b/>
                <w:bCs/>
                <w:kern w:val="2"/>
              </w:rPr>
              <w:t>NO AUTORIZO</w:t>
            </w:r>
            <w:r w:rsidRPr="001602C8">
              <w:rPr>
                <w:rFonts w:eastAsia="Arial" w:cstheme="minorHAnsi"/>
                <w:kern w:val="2"/>
              </w:rPr>
              <w:t xml:space="preserve"> que la Secretaría General de Economía, Empresa y Comercio pueda recabe de oficio de la Agencia Tributaria los datos del domicilio fiscal así como la verificación de los datos de identificación de la empresa. Por lo que</w:t>
            </w:r>
            <w:r w:rsidRPr="001602C8">
              <w:rPr>
                <w:rFonts w:eastAsia="Arial" w:cstheme="minorHAnsi"/>
                <w:b/>
                <w:bCs/>
                <w:kern w:val="2"/>
              </w:rPr>
              <w:t xml:space="preserve"> APORTO</w:t>
            </w:r>
            <w:r w:rsidRPr="001602C8">
              <w:rPr>
                <w:rFonts w:eastAsia="Arial" w:cstheme="minorHAnsi"/>
                <w:kern w:val="2"/>
              </w:rPr>
              <w:t xml:space="preserve"> certificado emitido por la Agencia Tributaria que lo acredita.</w:t>
            </w:r>
          </w:p>
          <w:p w14:paraId="2355E53C" w14:textId="77777777" w:rsidR="00163247" w:rsidRPr="00274911" w:rsidRDefault="00163247" w:rsidP="00274911">
            <w:pPr>
              <w:suppressLineNumbers/>
              <w:spacing w:after="0"/>
              <w:ind w:right="50"/>
              <w:jc w:val="both"/>
              <w:rPr>
                <w:rFonts w:eastAsia="Arial" w:cstheme="minorHAnsi"/>
                <w:kern w:val="2"/>
              </w:rPr>
            </w:pPr>
          </w:p>
        </w:tc>
      </w:tr>
      <w:tr w:rsidR="005A3DE2" w:rsidRPr="001602C8" w14:paraId="2D57F08D" w14:textId="77777777" w:rsidTr="00BF6582">
        <w:trPr>
          <w:gridAfter w:val="1"/>
          <w:wAfter w:w="68" w:type="pct"/>
          <w:trHeight w:val="242"/>
        </w:trPr>
        <w:tc>
          <w:tcPr>
            <w:tcW w:w="4932" w:type="pct"/>
            <w:gridSpan w:val="3"/>
            <w:shd w:val="clear" w:color="auto" w:fill="DDDDDD"/>
          </w:tcPr>
          <w:p w14:paraId="31949D01" w14:textId="77777777" w:rsidR="005A3DE2" w:rsidRPr="001602C8" w:rsidRDefault="005A3DE2" w:rsidP="00BF6582">
            <w:pPr>
              <w:suppressLineNumbers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  <w:t>9. INFORMACIÓN SOBRE TITULARIDADES REALES</w:t>
            </w:r>
          </w:p>
        </w:tc>
      </w:tr>
      <w:tr w:rsidR="005A3DE2" w:rsidRPr="001602C8" w14:paraId="2B3F3B82" w14:textId="77777777" w:rsidTr="00BF6582">
        <w:trPr>
          <w:gridAfter w:val="1"/>
          <w:wAfter w:w="68" w:type="pct"/>
          <w:trHeight w:val="1074"/>
        </w:trPr>
        <w:tc>
          <w:tcPr>
            <w:tcW w:w="227" w:type="pct"/>
            <w:gridSpan w:val="2"/>
          </w:tcPr>
          <w:p w14:paraId="21B42C1D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  <w:r w:rsidRPr="001602C8">
              <w:rPr>
                <w:rFonts w:eastAsia="Arial" w:cstheme="minorHAnsi"/>
                <w:kern w:val="2"/>
              </w:rPr>
              <w:t xml:space="preserve"> </w:t>
            </w:r>
          </w:p>
          <w:p w14:paraId="180D14AD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</w:p>
          <w:p w14:paraId="48DEF6E8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05" w:type="pct"/>
          </w:tcPr>
          <w:p w14:paraId="2CB2F5C1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</w:rPr>
            </w:pPr>
            <w:r w:rsidRPr="001602C8">
              <w:rPr>
                <w:rFonts w:eastAsia="Arial" w:cstheme="minorHAnsi"/>
                <w:b/>
                <w:bCs/>
                <w:color w:val="000000"/>
                <w:kern w:val="2"/>
                <w:lang w:eastAsia="zh-CN" w:bidi="hi-IN"/>
              </w:rPr>
              <w:t xml:space="preserve">AUTORIZO </w:t>
            </w:r>
            <w:r w:rsidRPr="001602C8">
              <w:rPr>
                <w:rFonts w:eastAsia="Arial" w:cstheme="minorHAnsi"/>
                <w:color w:val="000000"/>
                <w:kern w:val="2"/>
                <w:lang w:eastAsia="zh-CN" w:bidi="hi-IN"/>
              </w:rPr>
              <w:t xml:space="preserve">que el órgano gestor, </w:t>
            </w:r>
            <w:r w:rsidRPr="001602C8">
              <w:rPr>
                <w:rFonts w:eastAsia="Arial" w:cstheme="minorHAnsi"/>
                <w:bCs/>
                <w:color w:val="000000"/>
                <w:kern w:val="2"/>
                <w:lang w:eastAsia="zh-CN" w:bidi="hi-IN"/>
              </w:rPr>
              <w:t>o cualquier autoridad y organismo nacional que gestione, verifique, pague o audite Fondos Europeos,</w:t>
            </w:r>
            <w:r w:rsidRPr="001602C8">
              <w:rPr>
                <w:rFonts w:eastAsia="Arial" w:cstheme="minorHAnsi"/>
                <w:color w:val="000000"/>
                <w:kern w:val="2"/>
                <w:lang w:eastAsia="zh-CN" w:bidi="hi-IN"/>
              </w:rPr>
              <w:t xml:space="preserve"> </w:t>
            </w:r>
            <w:r w:rsidRPr="001602C8">
              <w:rPr>
                <w:rFonts w:eastAsia="Arial" w:cstheme="minorHAnsi"/>
              </w:rPr>
              <w:t>pueda recabar de oficio en el Registro Central de Titularidades Reales los datos relativos a los titulares reales de los perceptores de la financiación de la Unión Europea</w:t>
            </w:r>
          </w:p>
          <w:p w14:paraId="688AADED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Arial" w:cstheme="minorHAnsi"/>
                <w:b/>
                <w:color w:val="000000"/>
                <w:kern w:val="2"/>
                <w:lang w:eastAsia="zh-CN" w:bidi="hi-IN"/>
              </w:rPr>
              <w:t>NO AUTORIZO</w:t>
            </w:r>
            <w:r w:rsidRPr="001602C8">
              <w:rPr>
                <w:rFonts w:eastAsia="Arial" w:cstheme="minorHAnsi"/>
                <w:color w:val="000000"/>
                <w:kern w:val="2"/>
                <w:lang w:eastAsia="zh-CN" w:bidi="hi-IN"/>
              </w:rPr>
              <w:t xml:space="preserve"> que el órgano gestor, </w:t>
            </w:r>
            <w:r w:rsidRPr="001602C8">
              <w:rPr>
                <w:rFonts w:eastAsia="Arial" w:cstheme="minorHAnsi"/>
                <w:bCs/>
                <w:color w:val="000000"/>
                <w:kern w:val="2"/>
                <w:lang w:eastAsia="zh-CN" w:bidi="hi-IN"/>
              </w:rPr>
              <w:t>o a cualquier autoridad y organismo nacional que gestione, verifique, pague o audite Fondos Europeos,</w:t>
            </w:r>
            <w:r w:rsidRPr="001602C8">
              <w:rPr>
                <w:rFonts w:eastAsia="Arial" w:cstheme="minorHAnsi"/>
                <w:color w:val="000000"/>
                <w:kern w:val="2"/>
                <w:lang w:eastAsia="zh-CN" w:bidi="hi-IN"/>
              </w:rPr>
              <w:t xml:space="preserve"> pueda recabar de oficio pueda recabar de en el Registro Central de Titularidades Reales los datos relativos a los titulares reales de los perceptores de la financiación de la Unión Europea. Por lo que APORTO certificado de Titularidad Real expedido por Notario.</w:t>
            </w:r>
          </w:p>
        </w:tc>
      </w:tr>
      <w:tr w:rsidR="005A3DE2" w:rsidRPr="001602C8" w14:paraId="69DD1AA4" w14:textId="77777777" w:rsidTr="00BF6582">
        <w:trPr>
          <w:gridAfter w:val="1"/>
          <w:wAfter w:w="68" w:type="pct"/>
          <w:trHeight w:val="242"/>
        </w:trPr>
        <w:tc>
          <w:tcPr>
            <w:tcW w:w="4932" w:type="pct"/>
            <w:gridSpan w:val="3"/>
            <w:shd w:val="clear" w:color="auto" w:fill="DDDDDD"/>
          </w:tcPr>
          <w:p w14:paraId="33DABEF9" w14:textId="77777777" w:rsidR="005A3DE2" w:rsidRPr="001602C8" w:rsidRDefault="005A3DE2" w:rsidP="00BF6582">
            <w:pPr>
              <w:suppressLineNumbers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 xml:space="preserve">10. DECLARACIÓN DE AUSENCIA DE CONFLICTO DE INTERÉS (DACI) PARA LOS BENEFICIARIOS. </w:t>
            </w:r>
          </w:p>
        </w:tc>
      </w:tr>
    </w:tbl>
    <w:p w14:paraId="6253EAA8" w14:textId="77777777" w:rsidR="005A3DE2" w:rsidRPr="001602C8" w:rsidRDefault="005A3DE2" w:rsidP="005A3DE2">
      <w:pPr>
        <w:tabs>
          <w:tab w:val="left" w:pos="1100"/>
        </w:tabs>
        <w:ind w:left="-851" w:right="-710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 xml:space="preserve">Al objeto de garantizar la imparcialidad en el procedimiento de subvención arriba referenciado, la persona abajo firmante, como solicitante de la ayuda, </w:t>
      </w:r>
      <w:r w:rsidRPr="001602C8">
        <w:rPr>
          <w:rFonts w:eastAsia="Arial" w:cstheme="minorHAnsi"/>
          <w:b/>
          <w:bCs/>
          <w:kern w:val="2"/>
        </w:rPr>
        <w:t>DECLARA</w:t>
      </w:r>
      <w:r w:rsidRPr="001602C8">
        <w:rPr>
          <w:rFonts w:eastAsia="Arial" w:cstheme="minorHAnsi"/>
          <w:kern w:val="2"/>
        </w:rPr>
        <w:t>:</w:t>
      </w:r>
    </w:p>
    <w:p w14:paraId="485E0A25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Primero.</w:t>
      </w:r>
      <w:r w:rsidRPr="001602C8">
        <w:rPr>
          <w:rFonts w:eastAsia="Arial" w:cstheme="minorHAnsi"/>
          <w:kern w:val="2"/>
        </w:rPr>
        <w:t xml:space="preserve"> Estar informada de lo siguiente:</w:t>
      </w:r>
    </w:p>
    <w:p w14:paraId="5AB8027C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1.Que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60442F1A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2.Que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32CFF367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3.Que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6EB99307" w14:textId="77777777" w:rsidR="005A3DE2" w:rsidRPr="001602C8" w:rsidRDefault="005A3DE2" w:rsidP="005A3DE2">
      <w:pPr>
        <w:pStyle w:val="Prrafodelista"/>
        <w:numPr>
          <w:ilvl w:val="0"/>
          <w:numId w:val="31"/>
        </w:numPr>
        <w:tabs>
          <w:tab w:val="left" w:pos="1100"/>
        </w:tabs>
        <w:suppressAutoHyphens w:val="0"/>
        <w:autoSpaceDN/>
        <w:spacing w:after="160" w:line="259" w:lineRule="auto"/>
        <w:ind w:left="284"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604A60DD" w14:textId="77777777" w:rsidR="005A3DE2" w:rsidRPr="001602C8" w:rsidRDefault="005A3DE2" w:rsidP="005A3DE2">
      <w:pPr>
        <w:pStyle w:val="Prrafodelista"/>
        <w:numPr>
          <w:ilvl w:val="0"/>
          <w:numId w:val="31"/>
        </w:numPr>
        <w:tabs>
          <w:tab w:val="left" w:pos="1100"/>
        </w:tabs>
        <w:suppressAutoHyphens w:val="0"/>
        <w:autoSpaceDN/>
        <w:spacing w:after="160" w:line="259" w:lineRule="auto"/>
        <w:ind w:left="284"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lastRenderedPageBreak/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2072D8BA" w14:textId="77777777" w:rsidR="005A3DE2" w:rsidRPr="001602C8" w:rsidRDefault="005A3DE2" w:rsidP="005A3DE2">
      <w:pPr>
        <w:pStyle w:val="Prrafodelista"/>
        <w:numPr>
          <w:ilvl w:val="0"/>
          <w:numId w:val="31"/>
        </w:numPr>
        <w:tabs>
          <w:tab w:val="left" w:pos="1100"/>
        </w:tabs>
        <w:suppressAutoHyphens w:val="0"/>
        <w:autoSpaceDN/>
        <w:spacing w:after="160" w:line="259" w:lineRule="auto"/>
        <w:ind w:left="284"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Tener amistad íntima o enemistad manifiesta con alguna de las personas mencionadas en el apartado anterior.</w:t>
      </w:r>
    </w:p>
    <w:p w14:paraId="70F11442" w14:textId="77777777" w:rsidR="005A3DE2" w:rsidRPr="001602C8" w:rsidRDefault="005A3DE2" w:rsidP="005A3DE2">
      <w:pPr>
        <w:pStyle w:val="Prrafodelista"/>
        <w:numPr>
          <w:ilvl w:val="0"/>
          <w:numId w:val="31"/>
        </w:numPr>
        <w:tabs>
          <w:tab w:val="left" w:pos="1100"/>
        </w:tabs>
        <w:suppressAutoHyphens w:val="0"/>
        <w:autoSpaceDN/>
        <w:spacing w:after="160" w:line="259" w:lineRule="auto"/>
        <w:ind w:left="284"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Haber intervenido como perito o como testigo en el procedimiento de que se trate.</w:t>
      </w:r>
    </w:p>
    <w:p w14:paraId="6BA32D1F" w14:textId="77777777" w:rsidR="005A3DE2" w:rsidRPr="001602C8" w:rsidRDefault="005A3DE2" w:rsidP="005A3DE2">
      <w:pPr>
        <w:pStyle w:val="Prrafodelista"/>
        <w:numPr>
          <w:ilvl w:val="0"/>
          <w:numId w:val="31"/>
        </w:numPr>
        <w:tabs>
          <w:tab w:val="left" w:pos="1100"/>
        </w:tabs>
        <w:suppressAutoHyphens w:val="0"/>
        <w:autoSpaceDN/>
        <w:spacing w:after="160" w:line="259" w:lineRule="auto"/>
        <w:ind w:left="284"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14:paraId="6E06F5EB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Segundo.</w:t>
      </w:r>
      <w:r w:rsidRPr="001602C8">
        <w:rPr>
          <w:rFonts w:eastAsia="Arial" w:cstheme="minorHAnsi"/>
          <w:kern w:val="2"/>
        </w:rPr>
        <w:t xml:space="preserve"> Que no se encuentra incursa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concesión de la subvención.</w:t>
      </w:r>
    </w:p>
    <w:p w14:paraId="1C153BB9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Tercero.</w:t>
      </w:r>
      <w:r w:rsidRPr="001602C8">
        <w:rPr>
          <w:rFonts w:eastAsia="Arial" w:cstheme="minorHAnsi"/>
          <w:kern w:val="2"/>
        </w:rPr>
        <w:t xml:space="preserve"> Que se compromete a poner en conocimiento del órgano concedente, sin dilación, cualquier situación de conflicto de intereses o causa de abstención que dé o pudiera dar lugar a dicho escenario.</w:t>
      </w:r>
    </w:p>
    <w:p w14:paraId="75A0EBB7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Cuarto.</w:t>
      </w:r>
      <w:r w:rsidRPr="001602C8">
        <w:rPr>
          <w:rFonts w:eastAsia="Arial" w:cstheme="minorHAnsi"/>
          <w:kern w:val="2"/>
        </w:rPr>
        <w:t xml:space="preserve"> Conozco que, una declaración de ausencia de conflicto de intereses que se demuestre que sea falsa, acarreará las consecuencias disciplinarias/administrativas/judiciales que establezca la normativa de aplicación.</w:t>
      </w:r>
    </w:p>
    <w:tbl>
      <w:tblPr>
        <w:tblW w:w="6266" w:type="pct"/>
        <w:tblInd w:w="-10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6"/>
        <w:gridCol w:w="7536"/>
      </w:tblGrid>
      <w:tr w:rsidR="005A3DE2" w:rsidRPr="001602C8" w14:paraId="74BEC0E0" w14:textId="77777777" w:rsidTr="00BF6582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97FBE9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11. Información BÁSICA sobre Protección de Datos </w:t>
            </w:r>
          </w:p>
        </w:tc>
      </w:tr>
      <w:tr w:rsidR="005A3DE2" w:rsidRPr="001602C8" w14:paraId="2A0F87BD" w14:textId="77777777" w:rsidTr="00BF6582">
        <w:tc>
          <w:tcPr>
            <w:tcW w:w="1456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4FA4969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 xml:space="preserve">RESPONSABLE 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>del Tratamiento</w:t>
            </w:r>
          </w:p>
        </w:tc>
        <w:tc>
          <w:tcPr>
            <w:tcW w:w="3544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0DF1AB0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Titular de Consejería de Economía, Empleo y Transformación Digital de la Junta de Extremadura.</w:t>
            </w:r>
          </w:p>
        </w:tc>
      </w:tr>
      <w:tr w:rsidR="005A3DE2" w:rsidRPr="001602C8" w14:paraId="1D515CF5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0D7212C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FINALIDAD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 xml:space="preserve"> del Tratamiento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</w:tcPr>
          <w:p w14:paraId="482061B6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Ordenación, instrucción y comprobación de la concesión de ayudas dirigidas a la promoción internacional de la PYME extremeña </w:t>
            </w:r>
          </w:p>
        </w:tc>
      </w:tr>
      <w:tr w:rsidR="005A3DE2" w:rsidRPr="001602C8" w14:paraId="13527463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567F4AD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LEGITIMACIÓN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 xml:space="preserve"> del Tratamiento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</w:tcPr>
          <w:p w14:paraId="10226A3E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El cumplimiento de una obligación legal y el cumplimiento de una misión que es realizada en interés público o en el ejercicio de poderes públicos del Responsable de Tratamiento (art. 6.1 c) y e) RGPD, siendo la base legal la Ley 38/2003, de 17 de noviembre, General de Subvenciones, y la Ley 6/2011, de 23 de marzo, de subvenciones de la Comunidad Autónoma de Extremadura</w:t>
            </w:r>
          </w:p>
        </w:tc>
      </w:tr>
      <w:tr w:rsidR="005A3DE2" w:rsidRPr="001602C8" w14:paraId="00D1F283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D47C5B7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DESTINATARIOS  </w:t>
            </w:r>
          </w:p>
          <w:p w14:paraId="2578EFD3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de cesiones o transferencias 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2B952C2C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Encargado del tratamiento: Extremadura Avante Servicios Avanzados a Pymes, SLU.</w:t>
            </w:r>
          </w:p>
          <w:p w14:paraId="14CC6882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No se cederán datos a terceros, salvo obligación legal.</w:t>
            </w:r>
          </w:p>
        </w:tc>
      </w:tr>
      <w:tr w:rsidR="005A3DE2" w:rsidRPr="001602C8" w14:paraId="650B432C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151304F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DERECHOS</w:t>
            </w:r>
          </w:p>
          <w:p w14:paraId="72B6FA53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de las personas interesadas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</w:tcPr>
          <w:p w14:paraId="70AE2D42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Tiene derecho de Acceso, Rectificación y Supresión de los datos, así como otros que se describen en la </w:t>
            </w:r>
            <w:hyperlink r:id="rId11" w:history="1">
              <w:r w:rsidRPr="001602C8">
                <w:rPr>
                  <w:rStyle w:val="Hipervnculo"/>
                  <w:rFonts w:eastAsia="NewsGotT" w:cstheme="minorHAnsi"/>
                  <w:kern w:val="2"/>
                  <w:lang w:eastAsia="zh-CN" w:bidi="hi-IN"/>
                </w:rPr>
                <w:t>información adicional</w:t>
              </w:r>
            </w:hyperlink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.</w:t>
            </w:r>
          </w:p>
        </w:tc>
      </w:tr>
      <w:tr w:rsidR="005A3DE2" w:rsidRPr="001602C8" w14:paraId="7928831D" w14:textId="77777777" w:rsidTr="00BF6582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C1CD51C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  <w:t>Puede consultar Información Adicional y detallada sobre Protección de Datos en</w: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 </w:t>
            </w:r>
            <w:ins w:id="1" w:author="Norma Becerra Caceres" w:date="2024-10-02T10:39:00Z" w16du:dateUtc="2024-10-02T08:39:00Z">
              <w:r w:rsidRPr="001602C8">
                <w:rPr>
                  <w:rFonts w:eastAsia="NewsGotT" w:cstheme="minorHAnsi"/>
                  <w:b/>
                  <w:bCs/>
                  <w:color w:val="000000"/>
                  <w:kern w:val="2"/>
                  <w:lang w:eastAsia="zh-CN" w:bidi="hi-IN"/>
                </w:rPr>
                <w:t>https://www.juntaex.es/w/0703024</w:t>
              </w:r>
            </w:ins>
          </w:p>
        </w:tc>
      </w:tr>
    </w:tbl>
    <w:p w14:paraId="223AD7C3" w14:textId="77777777" w:rsidR="005A3DE2" w:rsidRPr="001602C8" w:rsidRDefault="005A3DE2" w:rsidP="005A3DE2">
      <w:pPr>
        <w:suppressLineNumbers/>
        <w:autoSpaceDE w:val="0"/>
        <w:jc w:val="both"/>
        <w:rPr>
          <w:rFonts w:eastAsia="Bitstream Vera Sans" w:cstheme="minorHAnsi"/>
          <w:kern w:val="2"/>
        </w:rPr>
      </w:pPr>
    </w:p>
    <w:p w14:paraId="467420CB" w14:textId="77777777" w:rsidR="005A3DE2" w:rsidRPr="001602C8" w:rsidRDefault="005A3DE2" w:rsidP="005A3DE2">
      <w:pPr>
        <w:ind w:left="360"/>
        <w:jc w:val="center"/>
        <w:rPr>
          <w:rFonts w:eastAsia="Arial" w:cstheme="minorHAnsi"/>
          <w:b/>
          <w:bCs/>
          <w:kern w:val="2"/>
          <w:lang w:eastAsia="zh-CN" w:bidi="hi-IN"/>
        </w:rPr>
      </w:pPr>
      <w:r w:rsidRPr="001602C8">
        <w:rPr>
          <w:rFonts w:eastAsia="Arial" w:cstheme="minorHAnsi"/>
          <w:b/>
          <w:bCs/>
          <w:kern w:val="2"/>
          <w:lang w:eastAsia="zh-CN" w:bidi="hi-IN"/>
        </w:rPr>
        <w:t xml:space="preserve">Firma electrónica </w:t>
      </w:r>
    </w:p>
    <w:p w14:paraId="1DFA866F" w14:textId="0200EAEB" w:rsidR="00C81D9E" w:rsidRPr="00420A88" w:rsidRDefault="005A3DE2" w:rsidP="00420A88">
      <w:pPr>
        <w:rPr>
          <w:rFonts w:ascii="Verdana" w:hAnsi="Verdana" w:cs="Arial"/>
          <w:b/>
          <w:bCs/>
        </w:rPr>
      </w:pPr>
      <w:r w:rsidRPr="001602C8">
        <w:rPr>
          <w:rFonts w:ascii="Calibri" w:eastAsia="Times New Roman" w:hAnsi="Calibri" w:cs="Calibri"/>
          <w:b/>
          <w:bCs/>
          <w:noProof/>
          <w:color w:val="FF000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63F61" wp14:editId="27BA3BF7">
                <wp:simplePos x="0" y="0"/>
                <wp:positionH relativeFrom="margin">
                  <wp:posOffset>1510665</wp:posOffset>
                </wp:positionH>
                <wp:positionV relativeFrom="paragraph">
                  <wp:posOffset>16510</wp:posOffset>
                </wp:positionV>
                <wp:extent cx="2392680" cy="586740"/>
                <wp:effectExtent l="0" t="0" r="26670" b="22860"/>
                <wp:wrapNone/>
                <wp:docPr id="155539802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5EC65" id="Rectángulo 1" o:spid="_x0000_s1026" style="position:absolute;margin-left:118.95pt;margin-top:1.3pt;width:188.4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" fillcolor="window" strokecolor="#70ad47" strokeweight="1pt">
                <w10:wrap anchorx="margin"/>
              </v:rect>
            </w:pict>
          </mc:Fallback>
        </mc:AlternateContent>
      </w:r>
    </w:p>
    <w:sectPr w:rsidR="00C81D9E" w:rsidRPr="00420A88" w:rsidSect="003A498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955" w:right="1701" w:bottom="1843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27ED6" w14:textId="77777777" w:rsidR="00C84AA4" w:rsidRDefault="00C84AA4">
      <w:pPr>
        <w:spacing w:after="0" w:line="240" w:lineRule="auto"/>
      </w:pPr>
      <w:r>
        <w:separator/>
      </w:r>
    </w:p>
  </w:endnote>
  <w:endnote w:type="continuationSeparator" w:id="0">
    <w:p w14:paraId="3A9B6C98" w14:textId="77777777" w:rsidR="00C84AA4" w:rsidRDefault="00C84AA4">
      <w:pPr>
        <w:spacing w:after="0" w:line="240" w:lineRule="auto"/>
      </w:pPr>
      <w:r>
        <w:continuationSeparator/>
      </w:r>
    </w:p>
  </w:endnote>
  <w:endnote w:type="continuationNotice" w:id="1">
    <w:p w14:paraId="16B8E4FD" w14:textId="77777777" w:rsidR="00C84AA4" w:rsidRDefault="00C84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 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, Arial">
    <w:altName w:val="Calibri"/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itstream Vera Sans">
    <w:altName w:val="Arial"/>
    <w:charset w:val="00"/>
    <w:family w:val="auto"/>
    <w:pitch w:val="variable"/>
  </w:font>
  <w:font w:name="NewsGotT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FDC7" w14:textId="683D9018" w:rsidR="00225546" w:rsidRDefault="00225546">
    <w:pPr>
      <w:pStyle w:val="Piedepgina"/>
    </w:pPr>
    <w:r w:rsidRPr="000D222C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0291" behindDoc="0" locked="0" layoutInCell="1" allowOverlap="1" wp14:anchorId="1CCDD24C" wp14:editId="69C4E877">
          <wp:simplePos x="0" y="0"/>
          <wp:positionH relativeFrom="column">
            <wp:posOffset>-152400</wp:posOffset>
          </wp:positionH>
          <wp:positionV relativeFrom="paragraph">
            <wp:posOffset>-5715</wp:posOffset>
          </wp:positionV>
          <wp:extent cx="5911850" cy="337185"/>
          <wp:effectExtent l="0" t="0" r="0" b="5715"/>
          <wp:wrapSquare wrapText="bothSides"/>
          <wp:docPr id="14441033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39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4424" w14:textId="671FA623" w:rsidR="009B5162" w:rsidRDefault="005A61D5" w:rsidP="008E1D79">
    <w:pPr>
      <w:pStyle w:val="Piedepgina"/>
      <w:tabs>
        <w:tab w:val="left" w:pos="3645"/>
        <w:tab w:val="right" w:pos="8504"/>
      </w:tabs>
    </w:pPr>
    <w:r>
      <w:rPr>
        <w:rFonts w:asciiTheme="minorHAnsi" w:hAnsiTheme="minorHAnsi" w:cstheme="minorHAnsi"/>
        <w:iCs/>
        <w:noProof/>
      </w:rPr>
      <w:drawing>
        <wp:anchor distT="0" distB="0" distL="114300" distR="114300" simplePos="0" relativeHeight="251669507" behindDoc="1" locked="0" layoutInCell="1" allowOverlap="1" wp14:anchorId="0895C1FA" wp14:editId="23820744">
          <wp:simplePos x="0" y="0"/>
          <wp:positionH relativeFrom="margin">
            <wp:posOffset>4078605</wp:posOffset>
          </wp:positionH>
          <wp:positionV relativeFrom="paragraph">
            <wp:posOffset>-511175</wp:posOffset>
          </wp:positionV>
          <wp:extent cx="1645920" cy="571500"/>
          <wp:effectExtent l="0" t="0" r="0" b="0"/>
          <wp:wrapNone/>
          <wp:docPr id="1748304531" name="Imagen 174830453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45168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DD3">
      <w:rPr>
        <w:i/>
        <w:noProof/>
        <w:sz w:val="16"/>
        <w:szCs w:val="16"/>
      </w:rPr>
      <w:drawing>
        <wp:anchor distT="0" distB="0" distL="114300" distR="114300" simplePos="0" relativeHeight="251668483" behindDoc="1" locked="0" layoutInCell="1" allowOverlap="1" wp14:anchorId="7324FBD1" wp14:editId="466D5C48">
          <wp:simplePos x="0" y="0"/>
          <wp:positionH relativeFrom="margin">
            <wp:posOffset>-370936</wp:posOffset>
          </wp:positionH>
          <wp:positionV relativeFrom="paragraph">
            <wp:posOffset>-510499</wp:posOffset>
          </wp:positionV>
          <wp:extent cx="4373592" cy="511175"/>
          <wp:effectExtent l="0" t="0" r="8255" b="3175"/>
          <wp:wrapNone/>
          <wp:docPr id="7037373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859333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575" b="-1758"/>
                  <a:stretch/>
                </pic:blipFill>
                <pic:spPr bwMode="auto">
                  <a:xfrm>
                    <a:off x="0" y="0"/>
                    <a:ext cx="4373592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162">
      <w:rPr>
        <w:rFonts w:cs="Arial"/>
        <w:color w:val="999999"/>
        <w:sz w:val="16"/>
        <w:szCs w:val="16"/>
      </w:rPr>
      <w:tab/>
    </w:r>
    <w:r w:rsidR="009B5162">
      <w:rPr>
        <w:rFonts w:cs="Arial"/>
        <w:color w:val="999999"/>
        <w:sz w:val="16"/>
        <w:szCs w:val="16"/>
      </w:rPr>
      <w:tab/>
    </w:r>
    <w:r w:rsidR="00912376">
      <w:rPr>
        <w:rFonts w:cs="Arial"/>
        <w:color w:val="9999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70C2" w14:textId="77777777" w:rsidR="00C84AA4" w:rsidRDefault="00C84AA4">
      <w:pPr>
        <w:spacing w:after="0" w:line="240" w:lineRule="auto"/>
      </w:pPr>
      <w:r>
        <w:separator/>
      </w:r>
    </w:p>
  </w:footnote>
  <w:footnote w:type="continuationSeparator" w:id="0">
    <w:p w14:paraId="21B14C26" w14:textId="77777777" w:rsidR="00C84AA4" w:rsidRDefault="00C84AA4">
      <w:pPr>
        <w:spacing w:after="0" w:line="240" w:lineRule="auto"/>
      </w:pPr>
      <w:r>
        <w:continuationSeparator/>
      </w:r>
    </w:p>
  </w:footnote>
  <w:footnote w:type="continuationNotice" w:id="1">
    <w:p w14:paraId="3C735208" w14:textId="77777777" w:rsidR="00C84AA4" w:rsidRDefault="00C84A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94B8" w14:textId="411F99DF" w:rsidR="00225546" w:rsidRDefault="00A151EA">
    <w:pPr>
      <w:pStyle w:val="Encabezado"/>
    </w:pPr>
    <w:r>
      <w:rPr>
        <w:noProof/>
      </w:rPr>
      <w:drawing>
        <wp:anchor distT="0" distB="0" distL="114300" distR="114300" simplePos="0" relativeHeight="251662339" behindDoc="1" locked="0" layoutInCell="1" allowOverlap="1" wp14:anchorId="745EC47E" wp14:editId="6FA7EE76">
          <wp:simplePos x="0" y="0"/>
          <wp:positionH relativeFrom="column">
            <wp:posOffset>4711700</wp:posOffset>
          </wp:positionH>
          <wp:positionV relativeFrom="paragraph">
            <wp:posOffset>-114935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952052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F5FE" w14:textId="7039ACBF" w:rsidR="009B5162" w:rsidRDefault="00A151EA" w:rsidP="00A32BB5">
    <w:pPr>
      <w:pStyle w:val="Headeruseruseruser"/>
      <w:jc w:val="right"/>
      <w:rPr>
        <w:lang w:eastAsia="es-ES"/>
      </w:rPr>
    </w:pPr>
    <w:r>
      <w:rPr>
        <w:noProof/>
      </w:rPr>
      <w:drawing>
        <wp:anchor distT="0" distB="0" distL="114300" distR="114300" simplePos="0" relativeHeight="251666435" behindDoc="1" locked="0" layoutInCell="1" allowOverlap="1" wp14:anchorId="6FA5143E" wp14:editId="27DA1398">
          <wp:simplePos x="0" y="0"/>
          <wp:positionH relativeFrom="column">
            <wp:posOffset>4286250</wp:posOffset>
          </wp:positionH>
          <wp:positionV relativeFrom="paragraph">
            <wp:posOffset>-95885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102722873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62">
      <w:rPr>
        <w:noProof/>
        <w:lang w:eastAsia="es-ES" w:bidi="ar-SA"/>
      </w:rPr>
      <mc:AlternateContent>
        <mc:Choice Requires="wps">
          <w:drawing>
            <wp:anchor distT="0" distB="0" distL="114935" distR="114935" simplePos="0" relativeHeight="251658243" behindDoc="0" locked="0" layoutInCell="1" allowOverlap="1" wp14:anchorId="55F46812" wp14:editId="4C7DFDE3">
              <wp:simplePos x="0" y="0"/>
              <wp:positionH relativeFrom="column">
                <wp:posOffset>9502775</wp:posOffset>
              </wp:positionH>
              <wp:positionV relativeFrom="paragraph">
                <wp:posOffset>3223260</wp:posOffset>
              </wp:positionV>
              <wp:extent cx="13970" cy="854075"/>
              <wp:effectExtent l="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866C5" w14:textId="77777777" w:rsidR="009B5162" w:rsidRDefault="009B5162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68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48.25pt;margin-top:253.8pt;width:1.1pt;height:67.25pt;z-index:25165824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" stroked="f">
              <v:textbox inset="0,0,0,0">
                <w:txbxContent>
                  <w:p w14:paraId="25F866C5" w14:textId="77777777" w:rsidR="009B5162" w:rsidRDefault="009B5162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0E408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hybridMultilevel"/>
    <w:tmpl w:val="00000004"/>
    <w:name w:val="WW8Num4"/>
    <w:lvl w:ilvl="0" w:tplc="B2C48E7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BB66BA7C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DF64C218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C5E8E1EE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 w:tplc="2430AC1E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7780EF3A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1F0A4568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 w:tplc="3806CC14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B53405A0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A36A9C"/>
    <w:multiLevelType w:val="hybridMultilevel"/>
    <w:tmpl w:val="50F09F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0E7577"/>
    <w:multiLevelType w:val="multilevel"/>
    <w:tmpl w:val="2F7617DE"/>
    <w:styleLink w:val="WW8Num6"/>
    <w:lvl w:ilvl="0">
      <w:numFmt w:val="bullet"/>
      <w:lvlText w:val="-"/>
      <w:lvlJc w:val="left"/>
      <w:rPr>
        <w:rFonts w:ascii="Verdana" w:eastAsia="Calibri" w:hAnsi="Verdana" w:cs="Verdana-BoldItalic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7" w15:restartNumberingAfterBreak="0">
    <w:nsid w:val="06191570"/>
    <w:multiLevelType w:val="hybridMultilevel"/>
    <w:tmpl w:val="A428F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F0AFD"/>
    <w:multiLevelType w:val="hybridMultilevel"/>
    <w:tmpl w:val="596C1634"/>
    <w:styleLink w:val="WW8Num26"/>
    <w:lvl w:ilvl="0" w:tplc="CDDAD124">
      <w:start w:val="1"/>
      <w:numFmt w:val="lowerLetter"/>
      <w:lvlText w:val="%1)"/>
      <w:lvlJc w:val="left"/>
      <w:rPr>
        <w:rFonts w:ascii="Courier New" w:hAnsi="Courier New" w:cs="Courier New"/>
        <w:color w:val="000000"/>
      </w:rPr>
    </w:lvl>
    <w:lvl w:ilvl="1" w:tplc="089CB8EA">
      <w:start w:val="1"/>
      <w:numFmt w:val="lowerLetter"/>
      <w:lvlText w:val="%2."/>
      <w:lvlJc w:val="left"/>
    </w:lvl>
    <w:lvl w:ilvl="2" w:tplc="9F0E8572">
      <w:start w:val="1"/>
      <w:numFmt w:val="lowerRoman"/>
      <w:lvlText w:val="%3."/>
      <w:lvlJc w:val="right"/>
      <w:rPr>
        <w:rFonts w:ascii="Wingdings" w:hAnsi="Wingdings" w:cs="Wingdings"/>
      </w:rPr>
    </w:lvl>
    <w:lvl w:ilvl="3" w:tplc="F454DC48">
      <w:start w:val="1"/>
      <w:numFmt w:val="decimal"/>
      <w:lvlText w:val="%4."/>
      <w:lvlJc w:val="left"/>
      <w:rPr>
        <w:rFonts w:ascii="Symbol" w:hAnsi="Symbol" w:cs="Symbol"/>
      </w:rPr>
    </w:lvl>
    <w:lvl w:ilvl="4" w:tplc="5F98DC8E">
      <w:start w:val="1"/>
      <w:numFmt w:val="lowerLetter"/>
      <w:lvlText w:val="%5."/>
      <w:lvlJc w:val="left"/>
    </w:lvl>
    <w:lvl w:ilvl="5" w:tplc="E9C0F7A2">
      <w:start w:val="1"/>
      <w:numFmt w:val="lowerRoman"/>
      <w:lvlText w:val="%6."/>
      <w:lvlJc w:val="right"/>
    </w:lvl>
    <w:lvl w:ilvl="6" w:tplc="99747EDA">
      <w:start w:val="1"/>
      <w:numFmt w:val="decimal"/>
      <w:lvlText w:val="%7."/>
      <w:lvlJc w:val="left"/>
    </w:lvl>
    <w:lvl w:ilvl="7" w:tplc="E8F0DFDA">
      <w:start w:val="1"/>
      <w:numFmt w:val="lowerLetter"/>
      <w:lvlText w:val="%8."/>
      <w:lvlJc w:val="left"/>
    </w:lvl>
    <w:lvl w:ilvl="8" w:tplc="33280958">
      <w:start w:val="1"/>
      <w:numFmt w:val="lowerRoman"/>
      <w:lvlText w:val="%9."/>
      <w:lvlJc w:val="right"/>
    </w:lvl>
  </w:abstractNum>
  <w:abstractNum w:abstractNumId="9" w15:restartNumberingAfterBreak="0">
    <w:nsid w:val="090A6631"/>
    <w:multiLevelType w:val="hybridMultilevel"/>
    <w:tmpl w:val="5FD2935E"/>
    <w:lvl w:ilvl="0" w:tplc="9E1A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A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0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4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C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CA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1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6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A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60F25"/>
    <w:multiLevelType w:val="hybridMultilevel"/>
    <w:tmpl w:val="E918CB50"/>
    <w:lvl w:ilvl="0" w:tplc="BBC4D9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44C8F"/>
    <w:multiLevelType w:val="multilevel"/>
    <w:tmpl w:val="9FD89094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0FEC0483"/>
    <w:multiLevelType w:val="multilevel"/>
    <w:tmpl w:val="95AC9156"/>
    <w:styleLink w:val="WW8Num34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BA40F18"/>
    <w:multiLevelType w:val="hybridMultilevel"/>
    <w:tmpl w:val="9B7C592E"/>
    <w:lvl w:ilvl="0" w:tplc="C05E5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47A27"/>
    <w:multiLevelType w:val="multilevel"/>
    <w:tmpl w:val="DE306B04"/>
    <w:styleLink w:val="WW8Num8"/>
    <w:lvl w:ilvl="0">
      <w:numFmt w:val="bullet"/>
      <w:lvlText w:val="-"/>
      <w:lvlJc w:val="left"/>
      <w:rPr>
        <w:rFonts w:ascii="Calibri" w:eastAsia="Symbol" w:hAnsi="Calibri" w:cs="Symbol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ED22666"/>
    <w:multiLevelType w:val="hybridMultilevel"/>
    <w:tmpl w:val="C57A7498"/>
    <w:lvl w:ilvl="0" w:tplc="E68E62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15D2C"/>
    <w:multiLevelType w:val="multilevel"/>
    <w:tmpl w:val="6450AEF2"/>
    <w:styleLink w:val="WW8Num47"/>
    <w:lvl w:ilvl="0">
      <w:start w:val="1"/>
      <w:numFmt w:val="bullet"/>
      <w:lvlText w:val="-"/>
      <w:lvlJc w:val="left"/>
      <w:rPr>
        <w:rFonts w:ascii="Verdana" w:hAnsi="Verdana" w:hint="default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22A669C8"/>
    <w:multiLevelType w:val="hybridMultilevel"/>
    <w:tmpl w:val="F7F6581A"/>
    <w:styleLink w:val="WW8Num22"/>
    <w:lvl w:ilvl="0" w:tplc="4EBCD1AE">
      <w:start w:val="1"/>
      <w:numFmt w:val="upperLetter"/>
      <w:lvlText w:val="%1."/>
      <w:lvlJc w:val="left"/>
    </w:lvl>
    <w:lvl w:ilvl="1" w:tplc="ADEE17A0">
      <w:start w:val="1"/>
      <w:numFmt w:val="lowerLetter"/>
      <w:lvlText w:val="%2."/>
      <w:lvlJc w:val="left"/>
    </w:lvl>
    <w:lvl w:ilvl="2" w:tplc="B414EC9E">
      <w:start w:val="1"/>
      <w:numFmt w:val="lowerRoman"/>
      <w:lvlText w:val="%3."/>
      <w:lvlJc w:val="right"/>
    </w:lvl>
    <w:lvl w:ilvl="3" w:tplc="ED0471B8">
      <w:start w:val="1"/>
      <w:numFmt w:val="decimal"/>
      <w:lvlText w:val="%4."/>
      <w:lvlJc w:val="left"/>
    </w:lvl>
    <w:lvl w:ilvl="4" w:tplc="F89E5DF4">
      <w:start w:val="1"/>
      <w:numFmt w:val="lowerLetter"/>
      <w:lvlText w:val="%5."/>
      <w:lvlJc w:val="left"/>
    </w:lvl>
    <w:lvl w:ilvl="5" w:tplc="C3F89C74">
      <w:start w:val="1"/>
      <w:numFmt w:val="lowerRoman"/>
      <w:lvlText w:val="%6."/>
      <w:lvlJc w:val="right"/>
    </w:lvl>
    <w:lvl w:ilvl="6" w:tplc="9546111C">
      <w:start w:val="1"/>
      <w:numFmt w:val="decimal"/>
      <w:lvlText w:val="%7."/>
      <w:lvlJc w:val="left"/>
    </w:lvl>
    <w:lvl w:ilvl="7" w:tplc="E0325BF8">
      <w:start w:val="1"/>
      <w:numFmt w:val="lowerLetter"/>
      <w:lvlText w:val="%8."/>
      <w:lvlJc w:val="left"/>
    </w:lvl>
    <w:lvl w:ilvl="8" w:tplc="CB9CC6E2">
      <w:start w:val="1"/>
      <w:numFmt w:val="lowerRoman"/>
      <w:lvlText w:val="%9."/>
      <w:lvlJc w:val="right"/>
    </w:lvl>
  </w:abstractNum>
  <w:abstractNum w:abstractNumId="19" w15:restartNumberingAfterBreak="0">
    <w:nsid w:val="24CF49D4"/>
    <w:multiLevelType w:val="hybridMultilevel"/>
    <w:tmpl w:val="174C2CA0"/>
    <w:lvl w:ilvl="0" w:tplc="BDB2E188">
      <w:start w:val="1"/>
      <w:numFmt w:val="bullet"/>
      <w:lvlText w:val="ˉ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35088"/>
    <w:multiLevelType w:val="hybridMultilevel"/>
    <w:tmpl w:val="63B0B6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1525E5"/>
    <w:multiLevelType w:val="hybridMultilevel"/>
    <w:tmpl w:val="AD204EE4"/>
    <w:styleLink w:val="WW8Num23"/>
    <w:lvl w:ilvl="0" w:tplc="D3CE0022">
      <w:start w:val="1"/>
      <w:numFmt w:val="lowerLetter"/>
      <w:lvlText w:val="%1)"/>
      <w:lvlJc w:val="left"/>
      <w:rPr>
        <w:rFonts w:ascii="Calibri" w:eastAsia="Times New Roman" w:hAnsi="Calibri" w:cs="Calibri"/>
      </w:rPr>
    </w:lvl>
    <w:lvl w:ilvl="1" w:tplc="2390BCE6">
      <w:numFmt w:val="bullet"/>
      <w:lvlText w:val="o"/>
      <w:lvlJc w:val="left"/>
      <w:rPr>
        <w:rFonts w:ascii="Courier New" w:hAnsi="Courier New" w:hint="default"/>
      </w:rPr>
    </w:lvl>
    <w:lvl w:ilvl="2" w:tplc="68B0BED4">
      <w:numFmt w:val="bullet"/>
      <w:lvlText w:val=""/>
      <w:lvlJc w:val="left"/>
      <w:rPr>
        <w:rFonts w:ascii="Wingdings" w:hAnsi="Wingdings" w:hint="default"/>
      </w:rPr>
    </w:lvl>
    <w:lvl w:ilvl="3" w:tplc="7B18D51C">
      <w:numFmt w:val="bullet"/>
      <w:lvlText w:val=""/>
      <w:lvlJc w:val="left"/>
      <w:rPr>
        <w:rFonts w:ascii="Symbol" w:hAnsi="Symbol" w:hint="default"/>
      </w:rPr>
    </w:lvl>
    <w:lvl w:ilvl="4" w:tplc="374E2B9E">
      <w:numFmt w:val="bullet"/>
      <w:lvlText w:val="o"/>
      <w:lvlJc w:val="left"/>
      <w:rPr>
        <w:rFonts w:ascii="Courier New" w:hAnsi="Courier New" w:hint="default"/>
      </w:rPr>
    </w:lvl>
    <w:lvl w:ilvl="5" w:tplc="AADA16B8">
      <w:numFmt w:val="bullet"/>
      <w:lvlText w:val=""/>
      <w:lvlJc w:val="left"/>
      <w:rPr>
        <w:rFonts w:ascii="Wingdings" w:hAnsi="Wingdings" w:hint="default"/>
      </w:rPr>
    </w:lvl>
    <w:lvl w:ilvl="6" w:tplc="ED56BA14">
      <w:numFmt w:val="bullet"/>
      <w:lvlText w:val=""/>
      <w:lvlJc w:val="left"/>
      <w:rPr>
        <w:rFonts w:ascii="Symbol" w:hAnsi="Symbol" w:hint="default"/>
      </w:rPr>
    </w:lvl>
    <w:lvl w:ilvl="7" w:tplc="157E0888">
      <w:numFmt w:val="bullet"/>
      <w:lvlText w:val="o"/>
      <w:lvlJc w:val="left"/>
      <w:rPr>
        <w:rFonts w:ascii="Courier New" w:hAnsi="Courier New" w:hint="default"/>
      </w:rPr>
    </w:lvl>
    <w:lvl w:ilvl="8" w:tplc="9BB85988">
      <w:numFmt w:val="bullet"/>
      <w:lvlText w:val=""/>
      <w:lvlJc w:val="left"/>
      <w:rPr>
        <w:rFonts w:ascii="Wingdings" w:hAnsi="Wingdings" w:hint="default"/>
      </w:rPr>
    </w:lvl>
  </w:abstractNum>
  <w:abstractNum w:abstractNumId="22" w15:restartNumberingAfterBreak="0">
    <w:nsid w:val="2FC42FC3"/>
    <w:multiLevelType w:val="hybridMultilevel"/>
    <w:tmpl w:val="F41C709C"/>
    <w:styleLink w:val="WW8Num18"/>
    <w:lvl w:ilvl="0" w:tplc="74A689A4">
      <w:numFmt w:val="bullet"/>
      <w:lvlText w:val=""/>
      <w:lvlJc w:val="left"/>
      <w:rPr>
        <w:rFonts w:ascii="Symbol" w:hAnsi="Symbol"/>
      </w:rPr>
    </w:lvl>
    <w:lvl w:ilvl="1" w:tplc="CF3CB2EE">
      <w:numFmt w:val="bullet"/>
      <w:lvlText w:val="o"/>
      <w:lvlJc w:val="left"/>
      <w:rPr>
        <w:rFonts w:ascii="Courier New" w:hAnsi="Courier New"/>
      </w:rPr>
    </w:lvl>
    <w:lvl w:ilvl="2" w:tplc="D7846EFE">
      <w:numFmt w:val="bullet"/>
      <w:lvlText w:val=""/>
      <w:lvlJc w:val="left"/>
      <w:rPr>
        <w:rFonts w:ascii="Wingdings" w:hAnsi="Wingdings"/>
      </w:rPr>
    </w:lvl>
    <w:lvl w:ilvl="3" w:tplc="A5EA6B24">
      <w:numFmt w:val="bullet"/>
      <w:lvlText w:val=""/>
      <w:lvlJc w:val="left"/>
      <w:rPr>
        <w:rFonts w:ascii="Symbol" w:hAnsi="Symbol"/>
      </w:rPr>
    </w:lvl>
    <w:lvl w:ilvl="4" w:tplc="A016D68A">
      <w:numFmt w:val="bullet"/>
      <w:lvlText w:val="o"/>
      <w:lvlJc w:val="left"/>
      <w:rPr>
        <w:rFonts w:ascii="Courier New" w:hAnsi="Courier New"/>
      </w:rPr>
    </w:lvl>
    <w:lvl w:ilvl="5" w:tplc="FABCC56A">
      <w:numFmt w:val="bullet"/>
      <w:lvlText w:val=""/>
      <w:lvlJc w:val="left"/>
      <w:rPr>
        <w:rFonts w:ascii="Wingdings" w:hAnsi="Wingdings"/>
      </w:rPr>
    </w:lvl>
    <w:lvl w:ilvl="6" w:tplc="0B7E6286">
      <w:numFmt w:val="bullet"/>
      <w:lvlText w:val=""/>
      <w:lvlJc w:val="left"/>
      <w:rPr>
        <w:rFonts w:ascii="Symbol" w:hAnsi="Symbol"/>
      </w:rPr>
    </w:lvl>
    <w:lvl w:ilvl="7" w:tplc="2B0848D2">
      <w:numFmt w:val="bullet"/>
      <w:lvlText w:val="o"/>
      <w:lvlJc w:val="left"/>
      <w:rPr>
        <w:rFonts w:ascii="Courier New" w:hAnsi="Courier New"/>
      </w:rPr>
    </w:lvl>
    <w:lvl w:ilvl="8" w:tplc="104EF5F0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0946B28"/>
    <w:multiLevelType w:val="multilevel"/>
    <w:tmpl w:val="4970B1D8"/>
    <w:styleLink w:val="WW8Num43"/>
    <w:lvl w:ilvl="0">
      <w:numFmt w:val="bullet"/>
      <w:lvlText w:val="-"/>
      <w:lvlJc w:val="left"/>
      <w:rPr>
        <w:rFonts w:ascii="Verdana" w:eastAsia="Calibri" w:hAnsi="Verdana" w:cs="Times New Roman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4" w15:restartNumberingAfterBreak="0">
    <w:nsid w:val="332559F3"/>
    <w:multiLevelType w:val="multilevel"/>
    <w:tmpl w:val="23CC8D66"/>
    <w:styleLink w:val="WW8Num32"/>
    <w:lvl w:ilvl="0">
      <w:start w:val="2"/>
      <w:numFmt w:val="decimal"/>
      <w:lvlText w:val="%1"/>
      <w:lvlJc w:val="left"/>
      <w:rPr>
        <w:rFonts w:eastAsia="Times New Roman" w:cs="Arial"/>
      </w:rPr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38A6714B"/>
    <w:multiLevelType w:val="multilevel"/>
    <w:tmpl w:val="584E19A6"/>
    <w:styleLink w:val="WW8Num1"/>
    <w:lvl w:ilvl="0">
      <w:numFmt w:val="bullet"/>
      <w:lvlText w:val="-"/>
      <w:lvlJc w:val="left"/>
      <w:rPr>
        <w:rFonts w:ascii="Verdana" w:hAnsi="Verdana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8E6085F"/>
    <w:multiLevelType w:val="hybridMultilevel"/>
    <w:tmpl w:val="969688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175A4"/>
    <w:multiLevelType w:val="hybridMultilevel"/>
    <w:tmpl w:val="97A083F0"/>
    <w:lvl w:ilvl="0" w:tplc="2B3E54C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0BD"/>
    <w:multiLevelType w:val="multilevel"/>
    <w:tmpl w:val="3746CF12"/>
    <w:styleLink w:val="WW8Num2"/>
    <w:lvl w:ilvl="0">
      <w:start w:val="1"/>
      <w:numFmt w:val="decimal"/>
      <w:lvlText w:val="19.3.%1"/>
      <w:lvlJc w:val="left"/>
      <w:rPr>
        <w:rFonts w:hint="default"/>
        <w:color w:val="000000"/>
      </w:rPr>
    </w:lvl>
    <w:lvl w:ilvl="1">
      <w:start w:val="1"/>
      <w:numFmt w:val="lowerLetter"/>
      <w:lvlText w:val="%2)"/>
      <w:lvlJc w:val="left"/>
      <w:rPr>
        <w:bCs/>
        <w:i/>
        <w:iCs/>
        <w:color w:val="00000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B1139F2"/>
    <w:multiLevelType w:val="hybridMultilevel"/>
    <w:tmpl w:val="0CE06B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01003B"/>
    <w:multiLevelType w:val="multilevel"/>
    <w:tmpl w:val="E7F666EC"/>
    <w:styleLink w:val="WW8Num36"/>
    <w:lvl w:ilvl="0">
      <w:numFmt w:val="bullet"/>
      <w:lvlText w:val="-"/>
      <w:lvlJc w:val="left"/>
      <w:rPr>
        <w:rFonts w:ascii="Calibri" w:eastAsia="Calibri" w:hAnsi="Calibri" w:cs="Verdana-BoldItalic"/>
        <w:sz w:val="22"/>
        <w:szCs w:val="22"/>
        <w:lang w:eastAsia="es-E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3FF6020F"/>
    <w:multiLevelType w:val="multilevel"/>
    <w:tmpl w:val="5DD06E1A"/>
    <w:styleLink w:val="WW8Num37"/>
    <w:lvl w:ilvl="0">
      <w:start w:val="1"/>
      <w:numFmt w:val="lowerLetter"/>
      <w:lvlText w:val="%1)"/>
      <w:lvlJc w:val="left"/>
      <w:rPr>
        <w:rFonts w:ascii="Symbol" w:eastAsia="Symbol" w:hAnsi="Symbol" w:cs="Symbol"/>
        <w:b/>
        <w:sz w:val="20"/>
        <w:szCs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D0445CA"/>
    <w:multiLevelType w:val="multilevel"/>
    <w:tmpl w:val="27FE9B2E"/>
    <w:styleLink w:val="WW8Num5"/>
    <w:lvl w:ilvl="0">
      <w:numFmt w:val="bullet"/>
      <w:lvlText w:val=""/>
      <w:lvlJc w:val="left"/>
      <w:rPr>
        <w:rFonts w:ascii="Symbol" w:eastAsia="Verdana" w:hAnsi="Symbol" w:cs="Times New Roman"/>
        <w:strike/>
        <w:color w:val="7030A0"/>
        <w:sz w:val="20"/>
        <w:szCs w:val="20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4" w15:restartNumberingAfterBreak="0">
    <w:nsid w:val="50CC5F22"/>
    <w:multiLevelType w:val="hybridMultilevel"/>
    <w:tmpl w:val="B1D027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6278E"/>
    <w:multiLevelType w:val="hybridMultilevel"/>
    <w:tmpl w:val="1048E1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3EB2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A34CE"/>
    <w:multiLevelType w:val="hybridMultilevel"/>
    <w:tmpl w:val="1F58FCB2"/>
    <w:lvl w:ilvl="0" w:tplc="BDB2E188">
      <w:start w:val="1"/>
      <w:numFmt w:val="bullet"/>
      <w:lvlText w:val="ˉ"/>
      <w:lvlJc w:val="left"/>
      <w:pPr>
        <w:ind w:left="144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833238"/>
    <w:multiLevelType w:val="hybridMultilevel"/>
    <w:tmpl w:val="D51C4B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DA31041"/>
    <w:multiLevelType w:val="hybridMultilevel"/>
    <w:tmpl w:val="9008ED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12DF2"/>
    <w:multiLevelType w:val="hybridMultilevel"/>
    <w:tmpl w:val="58CAB894"/>
    <w:lvl w:ilvl="0" w:tplc="E68E62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670C"/>
    <w:multiLevelType w:val="hybridMultilevel"/>
    <w:tmpl w:val="6584D318"/>
    <w:lvl w:ilvl="0" w:tplc="0AD86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47709"/>
    <w:multiLevelType w:val="hybridMultilevel"/>
    <w:tmpl w:val="D53A8CDC"/>
    <w:styleLink w:val="WW8Num231"/>
    <w:lvl w:ilvl="0" w:tplc="46D8191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 w:tplc="E36E99C2">
      <w:start w:val="1"/>
      <w:numFmt w:val="lowerLetter"/>
      <w:lvlText w:val="%2."/>
      <w:lvlJc w:val="left"/>
      <w:pPr>
        <w:ind w:left="1440" w:hanging="360"/>
      </w:pPr>
    </w:lvl>
    <w:lvl w:ilvl="2" w:tplc="3C1C6490">
      <w:start w:val="1"/>
      <w:numFmt w:val="lowerRoman"/>
      <w:lvlText w:val="%3."/>
      <w:lvlJc w:val="right"/>
      <w:pPr>
        <w:ind w:left="2160" w:hanging="180"/>
      </w:pPr>
    </w:lvl>
    <w:lvl w:ilvl="3" w:tplc="A98E439C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CAF6F914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B62A1478">
      <w:start w:val="1"/>
      <w:numFmt w:val="lowerRoman"/>
      <w:lvlText w:val="%6."/>
      <w:lvlJc w:val="right"/>
      <w:pPr>
        <w:ind w:left="4320" w:hanging="180"/>
      </w:pPr>
    </w:lvl>
    <w:lvl w:ilvl="6" w:tplc="7D441E44">
      <w:start w:val="1"/>
      <w:numFmt w:val="decimal"/>
      <w:lvlText w:val="%7."/>
      <w:lvlJc w:val="left"/>
      <w:pPr>
        <w:ind w:left="5040" w:hanging="360"/>
      </w:pPr>
    </w:lvl>
    <w:lvl w:ilvl="7" w:tplc="5EB4A536">
      <w:start w:val="1"/>
      <w:numFmt w:val="lowerLetter"/>
      <w:lvlText w:val="%8."/>
      <w:lvlJc w:val="left"/>
      <w:pPr>
        <w:ind w:left="5760" w:hanging="360"/>
      </w:pPr>
    </w:lvl>
    <w:lvl w:ilvl="8" w:tplc="99F26F3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A6971"/>
    <w:multiLevelType w:val="multilevel"/>
    <w:tmpl w:val="DC064D78"/>
    <w:styleLink w:val="WW8Num24"/>
    <w:lvl w:ilvl="0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44" w15:restartNumberingAfterBreak="0">
    <w:nsid w:val="7C260150"/>
    <w:multiLevelType w:val="hybridMultilevel"/>
    <w:tmpl w:val="D9EA5F34"/>
    <w:lvl w:ilvl="0" w:tplc="FFFFFFFF">
      <w:start w:val="1"/>
      <w:numFmt w:val="bullet"/>
      <w:lvlText w:val="ˉ"/>
      <w:lvlJc w:val="left"/>
      <w:pPr>
        <w:ind w:left="1440" w:hanging="360"/>
      </w:pPr>
      <w:rPr>
        <w:rFonts w:ascii="Courier New" w:hAnsi="Courier New" w:hint="default"/>
      </w:rPr>
    </w:lvl>
    <w:lvl w:ilvl="1" w:tplc="19180728">
      <w:start w:val="28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AE6D7E"/>
    <w:multiLevelType w:val="hybridMultilevel"/>
    <w:tmpl w:val="9D30AA82"/>
    <w:lvl w:ilvl="0" w:tplc="0B263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A3D66"/>
    <w:multiLevelType w:val="hybridMultilevel"/>
    <w:tmpl w:val="E000F388"/>
    <w:lvl w:ilvl="0" w:tplc="2F3C9C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D78831BC">
      <w:start w:val="1"/>
      <w:numFmt w:val="lowerLetter"/>
      <w:lvlText w:val="%2."/>
      <w:lvlJc w:val="left"/>
      <w:pPr>
        <w:ind w:left="1440" w:hanging="360"/>
      </w:pPr>
    </w:lvl>
    <w:lvl w:ilvl="2" w:tplc="7F78C616">
      <w:start w:val="1"/>
      <w:numFmt w:val="lowerRoman"/>
      <w:lvlText w:val="%3."/>
      <w:lvlJc w:val="right"/>
      <w:pPr>
        <w:ind w:left="2160" w:hanging="180"/>
      </w:pPr>
    </w:lvl>
    <w:lvl w:ilvl="3" w:tplc="D694AEBC">
      <w:start w:val="1"/>
      <w:numFmt w:val="decimal"/>
      <w:lvlText w:val="%4."/>
      <w:lvlJc w:val="left"/>
      <w:pPr>
        <w:ind w:left="2880" w:hanging="360"/>
      </w:pPr>
    </w:lvl>
    <w:lvl w:ilvl="4" w:tplc="122C9786">
      <w:start w:val="1"/>
      <w:numFmt w:val="lowerLetter"/>
      <w:lvlText w:val="%5."/>
      <w:lvlJc w:val="left"/>
      <w:pPr>
        <w:ind w:left="3600" w:hanging="360"/>
      </w:pPr>
    </w:lvl>
    <w:lvl w:ilvl="5" w:tplc="53902170">
      <w:start w:val="1"/>
      <w:numFmt w:val="lowerRoman"/>
      <w:lvlText w:val="%6."/>
      <w:lvlJc w:val="right"/>
      <w:pPr>
        <w:ind w:left="4320" w:hanging="180"/>
      </w:pPr>
    </w:lvl>
    <w:lvl w:ilvl="6" w:tplc="1E4E1A8C">
      <w:start w:val="1"/>
      <w:numFmt w:val="decimal"/>
      <w:lvlText w:val="%7."/>
      <w:lvlJc w:val="left"/>
      <w:pPr>
        <w:ind w:left="5040" w:hanging="360"/>
      </w:pPr>
    </w:lvl>
    <w:lvl w:ilvl="7" w:tplc="C24A1626">
      <w:start w:val="1"/>
      <w:numFmt w:val="lowerLetter"/>
      <w:lvlText w:val="%8."/>
      <w:lvlJc w:val="left"/>
      <w:pPr>
        <w:ind w:left="5760" w:hanging="360"/>
      </w:pPr>
    </w:lvl>
    <w:lvl w:ilvl="8" w:tplc="000C46A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87CBA"/>
    <w:multiLevelType w:val="multilevel"/>
    <w:tmpl w:val="A1A6C9BC"/>
    <w:styleLink w:val="Listaactual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95BB1"/>
    <w:multiLevelType w:val="multilevel"/>
    <w:tmpl w:val="E432E4C8"/>
    <w:styleLink w:val="WW8Num3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731806955">
    <w:abstractNumId w:val="42"/>
  </w:num>
  <w:num w:numId="2" w16cid:durableId="118037292">
    <w:abstractNumId w:val="27"/>
  </w:num>
  <w:num w:numId="3" w16cid:durableId="463432406">
    <w:abstractNumId w:val="35"/>
  </w:num>
  <w:num w:numId="4" w16cid:durableId="1888176795">
    <w:abstractNumId w:val="9"/>
  </w:num>
  <w:num w:numId="5" w16cid:durableId="634065855">
    <w:abstractNumId w:val="30"/>
  </w:num>
  <w:num w:numId="6" w16cid:durableId="1971325955">
    <w:abstractNumId w:val="25"/>
  </w:num>
  <w:num w:numId="7" w16cid:durableId="2133401066">
    <w:abstractNumId w:val="48"/>
  </w:num>
  <w:num w:numId="8" w16cid:durableId="970286453">
    <w:abstractNumId w:val="8"/>
  </w:num>
  <w:num w:numId="9" w16cid:durableId="1508907119">
    <w:abstractNumId w:val="33"/>
  </w:num>
  <w:num w:numId="10" w16cid:durableId="990408923">
    <w:abstractNumId w:val="22"/>
  </w:num>
  <w:num w:numId="11" w16cid:durableId="1138452551">
    <w:abstractNumId w:val="18"/>
  </w:num>
  <w:num w:numId="12" w16cid:durableId="905409086">
    <w:abstractNumId w:val="21"/>
  </w:num>
  <w:num w:numId="13" w16cid:durableId="815223659">
    <w:abstractNumId w:val="23"/>
  </w:num>
  <w:num w:numId="14" w16cid:durableId="952201549">
    <w:abstractNumId w:val="11"/>
  </w:num>
  <w:num w:numId="15" w16cid:durableId="1778255852">
    <w:abstractNumId w:val="24"/>
  </w:num>
  <w:num w:numId="16" w16cid:durableId="985277939">
    <w:abstractNumId w:val="17"/>
  </w:num>
  <w:num w:numId="17" w16cid:durableId="56248942">
    <w:abstractNumId w:val="31"/>
  </w:num>
  <w:num w:numId="18" w16cid:durableId="415128654">
    <w:abstractNumId w:val="12"/>
  </w:num>
  <w:num w:numId="19" w16cid:durableId="445543680">
    <w:abstractNumId w:val="43"/>
  </w:num>
  <w:num w:numId="20" w16cid:durableId="366371018">
    <w:abstractNumId w:val="6"/>
  </w:num>
  <w:num w:numId="21" w16cid:durableId="1807819515">
    <w:abstractNumId w:val="14"/>
  </w:num>
  <w:num w:numId="22" w16cid:durableId="1749843299">
    <w:abstractNumId w:val="28"/>
  </w:num>
  <w:num w:numId="23" w16cid:durableId="1210141446">
    <w:abstractNumId w:val="0"/>
  </w:num>
  <w:num w:numId="24" w16cid:durableId="2004357069">
    <w:abstractNumId w:val="32"/>
  </w:num>
  <w:num w:numId="25" w16cid:durableId="532814507">
    <w:abstractNumId w:val="4"/>
  </w:num>
  <w:num w:numId="26" w16cid:durableId="570237385">
    <w:abstractNumId w:val="36"/>
  </w:num>
  <w:num w:numId="27" w16cid:durableId="809008765">
    <w:abstractNumId w:val="10"/>
  </w:num>
  <w:num w:numId="28" w16cid:durableId="473253143">
    <w:abstractNumId w:val="41"/>
  </w:num>
  <w:num w:numId="29" w16cid:durableId="1217426549">
    <w:abstractNumId w:val="16"/>
  </w:num>
  <w:num w:numId="30" w16cid:durableId="1349716962">
    <w:abstractNumId w:val="47"/>
  </w:num>
  <w:num w:numId="31" w16cid:durableId="1581209901">
    <w:abstractNumId w:val="26"/>
  </w:num>
  <w:num w:numId="32" w16cid:durableId="1092512643">
    <w:abstractNumId w:val="7"/>
  </w:num>
  <w:num w:numId="33" w16cid:durableId="243415359">
    <w:abstractNumId w:val="39"/>
  </w:num>
  <w:num w:numId="34" w16cid:durableId="68238970">
    <w:abstractNumId w:val="5"/>
  </w:num>
  <w:num w:numId="35" w16cid:durableId="1489636862">
    <w:abstractNumId w:val="40"/>
  </w:num>
  <w:num w:numId="36" w16cid:durableId="947544317">
    <w:abstractNumId w:val="15"/>
  </w:num>
  <w:num w:numId="37" w16cid:durableId="1684933988">
    <w:abstractNumId w:val="38"/>
  </w:num>
  <w:num w:numId="38" w16cid:durableId="1673871795">
    <w:abstractNumId w:val="29"/>
  </w:num>
  <w:num w:numId="39" w16cid:durableId="1614552576">
    <w:abstractNumId w:val="19"/>
  </w:num>
  <w:num w:numId="40" w16cid:durableId="1378316487">
    <w:abstractNumId w:val="34"/>
  </w:num>
  <w:num w:numId="41" w16cid:durableId="128477200">
    <w:abstractNumId w:val="45"/>
  </w:num>
  <w:num w:numId="42" w16cid:durableId="641928368">
    <w:abstractNumId w:val="37"/>
  </w:num>
  <w:num w:numId="43" w16cid:durableId="284503952">
    <w:abstractNumId w:val="44"/>
  </w:num>
  <w:num w:numId="44" w16cid:durableId="962076852">
    <w:abstractNumId w:val="13"/>
  </w:num>
  <w:num w:numId="45" w16cid:durableId="894704041">
    <w:abstractNumId w:val="20"/>
  </w:num>
  <w:num w:numId="46" w16cid:durableId="729154904">
    <w:abstractNumId w:val="4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rma Becerra Caceres">
    <w15:presenceInfo w15:providerId="AD" w15:userId="S::norma.becerra@juntaex.es::c0f8ea37-6d7c-4b56-8637-6f94df07a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0E"/>
    <w:rsid w:val="00000233"/>
    <w:rsid w:val="000007DF"/>
    <w:rsid w:val="00000D03"/>
    <w:rsid w:val="00000F9E"/>
    <w:rsid w:val="00001054"/>
    <w:rsid w:val="000010A6"/>
    <w:rsid w:val="0000117E"/>
    <w:rsid w:val="000013CA"/>
    <w:rsid w:val="00001F11"/>
    <w:rsid w:val="00002972"/>
    <w:rsid w:val="00002A31"/>
    <w:rsid w:val="000038DA"/>
    <w:rsid w:val="0000510B"/>
    <w:rsid w:val="0000571C"/>
    <w:rsid w:val="0000578C"/>
    <w:rsid w:val="00006050"/>
    <w:rsid w:val="00006BF6"/>
    <w:rsid w:val="000070D2"/>
    <w:rsid w:val="0000777C"/>
    <w:rsid w:val="00007981"/>
    <w:rsid w:val="00007A63"/>
    <w:rsid w:val="00007CE1"/>
    <w:rsid w:val="00010579"/>
    <w:rsid w:val="0001097B"/>
    <w:rsid w:val="00011610"/>
    <w:rsid w:val="00011678"/>
    <w:rsid w:val="00013600"/>
    <w:rsid w:val="00013B65"/>
    <w:rsid w:val="000140BF"/>
    <w:rsid w:val="000144BE"/>
    <w:rsid w:val="00014B94"/>
    <w:rsid w:val="00014DEA"/>
    <w:rsid w:val="00015288"/>
    <w:rsid w:val="00015A80"/>
    <w:rsid w:val="00015DD2"/>
    <w:rsid w:val="0001743C"/>
    <w:rsid w:val="000176C8"/>
    <w:rsid w:val="000178AC"/>
    <w:rsid w:val="00022D92"/>
    <w:rsid w:val="000231D4"/>
    <w:rsid w:val="0002368E"/>
    <w:rsid w:val="00023D9F"/>
    <w:rsid w:val="000248A3"/>
    <w:rsid w:val="00024C27"/>
    <w:rsid w:val="000250E9"/>
    <w:rsid w:val="00025B2A"/>
    <w:rsid w:val="00026881"/>
    <w:rsid w:val="00027496"/>
    <w:rsid w:val="00027C63"/>
    <w:rsid w:val="0002A363"/>
    <w:rsid w:val="00030483"/>
    <w:rsid w:val="00030D25"/>
    <w:rsid w:val="000310EC"/>
    <w:rsid w:val="000312CA"/>
    <w:rsid w:val="00031EF2"/>
    <w:rsid w:val="00032BBB"/>
    <w:rsid w:val="00032F71"/>
    <w:rsid w:val="00033D8A"/>
    <w:rsid w:val="00033F71"/>
    <w:rsid w:val="000340CA"/>
    <w:rsid w:val="00035A27"/>
    <w:rsid w:val="00036F06"/>
    <w:rsid w:val="0003743B"/>
    <w:rsid w:val="00037E99"/>
    <w:rsid w:val="00041A9A"/>
    <w:rsid w:val="000429C9"/>
    <w:rsid w:val="00042FE9"/>
    <w:rsid w:val="0004323B"/>
    <w:rsid w:val="00043CE0"/>
    <w:rsid w:val="0004466C"/>
    <w:rsid w:val="000448B2"/>
    <w:rsid w:val="000448D9"/>
    <w:rsid w:val="00044E91"/>
    <w:rsid w:val="00044F98"/>
    <w:rsid w:val="0004511C"/>
    <w:rsid w:val="00046515"/>
    <w:rsid w:val="00051768"/>
    <w:rsid w:val="00051995"/>
    <w:rsid w:val="00051AB3"/>
    <w:rsid w:val="00052472"/>
    <w:rsid w:val="00052906"/>
    <w:rsid w:val="00052ADE"/>
    <w:rsid w:val="00052F91"/>
    <w:rsid w:val="000531C8"/>
    <w:rsid w:val="0005374A"/>
    <w:rsid w:val="00053FDA"/>
    <w:rsid w:val="00054652"/>
    <w:rsid w:val="00054758"/>
    <w:rsid w:val="00054EAB"/>
    <w:rsid w:val="00055233"/>
    <w:rsid w:val="00055C7E"/>
    <w:rsid w:val="00055E68"/>
    <w:rsid w:val="00057179"/>
    <w:rsid w:val="0005732D"/>
    <w:rsid w:val="00057531"/>
    <w:rsid w:val="0006046B"/>
    <w:rsid w:val="000608D8"/>
    <w:rsid w:val="00060A13"/>
    <w:rsid w:val="00060AAB"/>
    <w:rsid w:val="00060F9A"/>
    <w:rsid w:val="000618A2"/>
    <w:rsid w:val="00061F63"/>
    <w:rsid w:val="0006285D"/>
    <w:rsid w:val="0006288D"/>
    <w:rsid w:val="00063EB0"/>
    <w:rsid w:val="00065B0A"/>
    <w:rsid w:val="000662B5"/>
    <w:rsid w:val="0006664F"/>
    <w:rsid w:val="00067493"/>
    <w:rsid w:val="0006753A"/>
    <w:rsid w:val="00071C6F"/>
    <w:rsid w:val="00071ECA"/>
    <w:rsid w:val="00072211"/>
    <w:rsid w:val="000723B2"/>
    <w:rsid w:val="000724AD"/>
    <w:rsid w:val="0007286A"/>
    <w:rsid w:val="00072CD4"/>
    <w:rsid w:val="00074BD2"/>
    <w:rsid w:val="00074F57"/>
    <w:rsid w:val="0007534B"/>
    <w:rsid w:val="00077362"/>
    <w:rsid w:val="000779D1"/>
    <w:rsid w:val="0007D26B"/>
    <w:rsid w:val="0008020B"/>
    <w:rsid w:val="00080F2B"/>
    <w:rsid w:val="00081869"/>
    <w:rsid w:val="00081EC2"/>
    <w:rsid w:val="0008392A"/>
    <w:rsid w:val="00083D82"/>
    <w:rsid w:val="000844B9"/>
    <w:rsid w:val="0008584E"/>
    <w:rsid w:val="00085938"/>
    <w:rsid w:val="00085CF8"/>
    <w:rsid w:val="00086727"/>
    <w:rsid w:val="00087790"/>
    <w:rsid w:val="00091656"/>
    <w:rsid w:val="000918AF"/>
    <w:rsid w:val="00091D71"/>
    <w:rsid w:val="0009216D"/>
    <w:rsid w:val="00095250"/>
    <w:rsid w:val="000955E0"/>
    <w:rsid w:val="00095BCF"/>
    <w:rsid w:val="00095E02"/>
    <w:rsid w:val="00095E88"/>
    <w:rsid w:val="000966B9"/>
    <w:rsid w:val="000974EA"/>
    <w:rsid w:val="00097925"/>
    <w:rsid w:val="00097C98"/>
    <w:rsid w:val="000A08FC"/>
    <w:rsid w:val="000A096A"/>
    <w:rsid w:val="000A1071"/>
    <w:rsid w:val="000A1A4C"/>
    <w:rsid w:val="000A2D7C"/>
    <w:rsid w:val="000A39F1"/>
    <w:rsid w:val="000A3F95"/>
    <w:rsid w:val="000A4E90"/>
    <w:rsid w:val="000A52A2"/>
    <w:rsid w:val="000A52ED"/>
    <w:rsid w:val="000A5FF7"/>
    <w:rsid w:val="000A6D34"/>
    <w:rsid w:val="000B0B63"/>
    <w:rsid w:val="000B10B0"/>
    <w:rsid w:val="000B1552"/>
    <w:rsid w:val="000B1F3A"/>
    <w:rsid w:val="000B26ED"/>
    <w:rsid w:val="000B2800"/>
    <w:rsid w:val="000B2939"/>
    <w:rsid w:val="000B2E7F"/>
    <w:rsid w:val="000B4F6C"/>
    <w:rsid w:val="000B521E"/>
    <w:rsid w:val="000B5D10"/>
    <w:rsid w:val="000B6862"/>
    <w:rsid w:val="000B6D7F"/>
    <w:rsid w:val="000B754B"/>
    <w:rsid w:val="000B7BAC"/>
    <w:rsid w:val="000B7BB9"/>
    <w:rsid w:val="000B7D3C"/>
    <w:rsid w:val="000C04FB"/>
    <w:rsid w:val="000C0DE9"/>
    <w:rsid w:val="000C1E89"/>
    <w:rsid w:val="000C226B"/>
    <w:rsid w:val="000C2724"/>
    <w:rsid w:val="000C2C3F"/>
    <w:rsid w:val="000C4B9C"/>
    <w:rsid w:val="000C5101"/>
    <w:rsid w:val="000C51AF"/>
    <w:rsid w:val="000C6304"/>
    <w:rsid w:val="000C6729"/>
    <w:rsid w:val="000C6943"/>
    <w:rsid w:val="000C6ACA"/>
    <w:rsid w:val="000C713E"/>
    <w:rsid w:val="000C7187"/>
    <w:rsid w:val="000C72D2"/>
    <w:rsid w:val="000D091F"/>
    <w:rsid w:val="000D1106"/>
    <w:rsid w:val="000D12ED"/>
    <w:rsid w:val="000D19E0"/>
    <w:rsid w:val="000D1A7C"/>
    <w:rsid w:val="000D1C8F"/>
    <w:rsid w:val="000D1EAB"/>
    <w:rsid w:val="000D23F1"/>
    <w:rsid w:val="000D352D"/>
    <w:rsid w:val="000D3E64"/>
    <w:rsid w:val="000D453F"/>
    <w:rsid w:val="000D52AB"/>
    <w:rsid w:val="000D5C19"/>
    <w:rsid w:val="000D5DF4"/>
    <w:rsid w:val="000D606E"/>
    <w:rsid w:val="000D65F3"/>
    <w:rsid w:val="000D66D0"/>
    <w:rsid w:val="000D78FE"/>
    <w:rsid w:val="000D7E4F"/>
    <w:rsid w:val="000E06E1"/>
    <w:rsid w:val="000E0871"/>
    <w:rsid w:val="000E3EB1"/>
    <w:rsid w:val="000E4894"/>
    <w:rsid w:val="000E48F5"/>
    <w:rsid w:val="000E5869"/>
    <w:rsid w:val="000E5D63"/>
    <w:rsid w:val="000E6188"/>
    <w:rsid w:val="000E685A"/>
    <w:rsid w:val="000E7048"/>
    <w:rsid w:val="000F0030"/>
    <w:rsid w:val="000F007C"/>
    <w:rsid w:val="000F06C0"/>
    <w:rsid w:val="000F0FAA"/>
    <w:rsid w:val="000F18BD"/>
    <w:rsid w:val="000F301F"/>
    <w:rsid w:val="000F3244"/>
    <w:rsid w:val="000F3345"/>
    <w:rsid w:val="000F3FA2"/>
    <w:rsid w:val="000F6133"/>
    <w:rsid w:val="000F636C"/>
    <w:rsid w:val="000F6AA8"/>
    <w:rsid w:val="000F6C51"/>
    <w:rsid w:val="000F7DCD"/>
    <w:rsid w:val="001009C5"/>
    <w:rsid w:val="00101213"/>
    <w:rsid w:val="00102F25"/>
    <w:rsid w:val="00102FD9"/>
    <w:rsid w:val="0010323F"/>
    <w:rsid w:val="00104423"/>
    <w:rsid w:val="001044B1"/>
    <w:rsid w:val="001061AE"/>
    <w:rsid w:val="001073CD"/>
    <w:rsid w:val="00107E49"/>
    <w:rsid w:val="001106FB"/>
    <w:rsid w:val="00111CF3"/>
    <w:rsid w:val="001122A8"/>
    <w:rsid w:val="00112976"/>
    <w:rsid w:val="00113761"/>
    <w:rsid w:val="00113779"/>
    <w:rsid w:val="00113C47"/>
    <w:rsid w:val="001147C8"/>
    <w:rsid w:val="00114C60"/>
    <w:rsid w:val="001155B5"/>
    <w:rsid w:val="001160A1"/>
    <w:rsid w:val="00116150"/>
    <w:rsid w:val="001171A1"/>
    <w:rsid w:val="00117B84"/>
    <w:rsid w:val="00120311"/>
    <w:rsid w:val="00120FAC"/>
    <w:rsid w:val="00121D1F"/>
    <w:rsid w:val="00121F95"/>
    <w:rsid w:val="00122AD2"/>
    <w:rsid w:val="00122D86"/>
    <w:rsid w:val="00122E78"/>
    <w:rsid w:val="001237B0"/>
    <w:rsid w:val="0012393D"/>
    <w:rsid w:val="00124531"/>
    <w:rsid w:val="00126339"/>
    <w:rsid w:val="00126CE9"/>
    <w:rsid w:val="001274C7"/>
    <w:rsid w:val="00127518"/>
    <w:rsid w:val="001307CE"/>
    <w:rsid w:val="00131270"/>
    <w:rsid w:val="00131280"/>
    <w:rsid w:val="00132169"/>
    <w:rsid w:val="00132631"/>
    <w:rsid w:val="00133315"/>
    <w:rsid w:val="001361EA"/>
    <w:rsid w:val="00136650"/>
    <w:rsid w:val="00136B30"/>
    <w:rsid w:val="00137376"/>
    <w:rsid w:val="001376AA"/>
    <w:rsid w:val="00137DC8"/>
    <w:rsid w:val="00140127"/>
    <w:rsid w:val="00140B4E"/>
    <w:rsid w:val="00140B5C"/>
    <w:rsid w:val="00140DF7"/>
    <w:rsid w:val="00140E41"/>
    <w:rsid w:val="001415C3"/>
    <w:rsid w:val="001418BA"/>
    <w:rsid w:val="00141B6A"/>
    <w:rsid w:val="00141E8F"/>
    <w:rsid w:val="00141F3C"/>
    <w:rsid w:val="00143545"/>
    <w:rsid w:val="00143B17"/>
    <w:rsid w:val="001442C4"/>
    <w:rsid w:val="00144369"/>
    <w:rsid w:val="001448FA"/>
    <w:rsid w:val="00145742"/>
    <w:rsid w:val="00145E34"/>
    <w:rsid w:val="00146C6D"/>
    <w:rsid w:val="0014706C"/>
    <w:rsid w:val="001475A0"/>
    <w:rsid w:val="00147E9B"/>
    <w:rsid w:val="00151EA6"/>
    <w:rsid w:val="00153F5C"/>
    <w:rsid w:val="00154C4A"/>
    <w:rsid w:val="0015507E"/>
    <w:rsid w:val="001552C4"/>
    <w:rsid w:val="001558E9"/>
    <w:rsid w:val="001559E5"/>
    <w:rsid w:val="00155B72"/>
    <w:rsid w:val="00155BC8"/>
    <w:rsid w:val="0015642C"/>
    <w:rsid w:val="00156AD5"/>
    <w:rsid w:val="001572B6"/>
    <w:rsid w:val="001572C0"/>
    <w:rsid w:val="00157779"/>
    <w:rsid w:val="00157B49"/>
    <w:rsid w:val="001601C4"/>
    <w:rsid w:val="001602C8"/>
    <w:rsid w:val="00160303"/>
    <w:rsid w:val="001616F2"/>
    <w:rsid w:val="0016214E"/>
    <w:rsid w:val="001622FF"/>
    <w:rsid w:val="00162874"/>
    <w:rsid w:val="0016288A"/>
    <w:rsid w:val="00163247"/>
    <w:rsid w:val="00164097"/>
    <w:rsid w:val="00164710"/>
    <w:rsid w:val="00164952"/>
    <w:rsid w:val="00164B59"/>
    <w:rsid w:val="0016553B"/>
    <w:rsid w:val="001656D6"/>
    <w:rsid w:val="001657D9"/>
    <w:rsid w:val="00165B15"/>
    <w:rsid w:val="00165B39"/>
    <w:rsid w:val="0016676A"/>
    <w:rsid w:val="001676D6"/>
    <w:rsid w:val="001703CA"/>
    <w:rsid w:val="001704E6"/>
    <w:rsid w:val="001705E7"/>
    <w:rsid w:val="0017068C"/>
    <w:rsid w:val="00170F1F"/>
    <w:rsid w:val="00170F5F"/>
    <w:rsid w:val="00172AEE"/>
    <w:rsid w:val="0017388F"/>
    <w:rsid w:val="00173995"/>
    <w:rsid w:val="0017446A"/>
    <w:rsid w:val="001753D8"/>
    <w:rsid w:val="00175963"/>
    <w:rsid w:val="00176057"/>
    <w:rsid w:val="00176910"/>
    <w:rsid w:val="00177636"/>
    <w:rsid w:val="00177C02"/>
    <w:rsid w:val="00177D11"/>
    <w:rsid w:val="00180114"/>
    <w:rsid w:val="0018036F"/>
    <w:rsid w:val="001803F1"/>
    <w:rsid w:val="00181292"/>
    <w:rsid w:val="00181676"/>
    <w:rsid w:val="00181CB9"/>
    <w:rsid w:val="0018216A"/>
    <w:rsid w:val="0018222B"/>
    <w:rsid w:val="00182A40"/>
    <w:rsid w:val="001831D0"/>
    <w:rsid w:val="00183E59"/>
    <w:rsid w:val="00185743"/>
    <w:rsid w:val="00186B81"/>
    <w:rsid w:val="00186C8F"/>
    <w:rsid w:val="00187428"/>
    <w:rsid w:val="00190AB3"/>
    <w:rsid w:val="001917E1"/>
    <w:rsid w:val="00191A51"/>
    <w:rsid w:val="00191D24"/>
    <w:rsid w:val="0019318F"/>
    <w:rsid w:val="0019373C"/>
    <w:rsid w:val="00193D5B"/>
    <w:rsid w:val="00193ED4"/>
    <w:rsid w:val="00193F60"/>
    <w:rsid w:val="00193F75"/>
    <w:rsid w:val="001945BF"/>
    <w:rsid w:val="00195E2A"/>
    <w:rsid w:val="001964AD"/>
    <w:rsid w:val="00196781"/>
    <w:rsid w:val="001969E6"/>
    <w:rsid w:val="00197BA4"/>
    <w:rsid w:val="00197F66"/>
    <w:rsid w:val="001A0D38"/>
    <w:rsid w:val="001A1FFA"/>
    <w:rsid w:val="001A259B"/>
    <w:rsid w:val="001A270B"/>
    <w:rsid w:val="001A2886"/>
    <w:rsid w:val="001A2FCE"/>
    <w:rsid w:val="001A3754"/>
    <w:rsid w:val="001A46BF"/>
    <w:rsid w:val="001A566F"/>
    <w:rsid w:val="001A5C17"/>
    <w:rsid w:val="001A5E1C"/>
    <w:rsid w:val="001A5EDF"/>
    <w:rsid w:val="001A6150"/>
    <w:rsid w:val="001A6451"/>
    <w:rsid w:val="001A65D5"/>
    <w:rsid w:val="001A6FFB"/>
    <w:rsid w:val="001A77F9"/>
    <w:rsid w:val="001B04BB"/>
    <w:rsid w:val="001B063B"/>
    <w:rsid w:val="001B0CE9"/>
    <w:rsid w:val="001B1141"/>
    <w:rsid w:val="001B150C"/>
    <w:rsid w:val="001B15F4"/>
    <w:rsid w:val="001B205B"/>
    <w:rsid w:val="001B2172"/>
    <w:rsid w:val="001B28DB"/>
    <w:rsid w:val="001B2C62"/>
    <w:rsid w:val="001B3053"/>
    <w:rsid w:val="001B38D3"/>
    <w:rsid w:val="001B4453"/>
    <w:rsid w:val="001B5CC8"/>
    <w:rsid w:val="001B6038"/>
    <w:rsid w:val="001B6A4A"/>
    <w:rsid w:val="001B6E98"/>
    <w:rsid w:val="001B79F7"/>
    <w:rsid w:val="001B7AB8"/>
    <w:rsid w:val="001B895A"/>
    <w:rsid w:val="001C1330"/>
    <w:rsid w:val="001C2486"/>
    <w:rsid w:val="001C2A10"/>
    <w:rsid w:val="001C2A18"/>
    <w:rsid w:val="001C3ACA"/>
    <w:rsid w:val="001C3B91"/>
    <w:rsid w:val="001C5907"/>
    <w:rsid w:val="001C5C8B"/>
    <w:rsid w:val="001C6AA6"/>
    <w:rsid w:val="001C7559"/>
    <w:rsid w:val="001C798F"/>
    <w:rsid w:val="001D0232"/>
    <w:rsid w:val="001D083E"/>
    <w:rsid w:val="001D0F7E"/>
    <w:rsid w:val="001D28E1"/>
    <w:rsid w:val="001D3599"/>
    <w:rsid w:val="001D3903"/>
    <w:rsid w:val="001D3F83"/>
    <w:rsid w:val="001D4609"/>
    <w:rsid w:val="001D480F"/>
    <w:rsid w:val="001D4D28"/>
    <w:rsid w:val="001D635D"/>
    <w:rsid w:val="001D6F95"/>
    <w:rsid w:val="001D7787"/>
    <w:rsid w:val="001E06B6"/>
    <w:rsid w:val="001E0CEB"/>
    <w:rsid w:val="001E100F"/>
    <w:rsid w:val="001E145C"/>
    <w:rsid w:val="001E180F"/>
    <w:rsid w:val="001E27C9"/>
    <w:rsid w:val="001E293F"/>
    <w:rsid w:val="001E2E9C"/>
    <w:rsid w:val="001E380C"/>
    <w:rsid w:val="001E40F3"/>
    <w:rsid w:val="001E443F"/>
    <w:rsid w:val="001E4AEB"/>
    <w:rsid w:val="001E5AB9"/>
    <w:rsid w:val="001E5B79"/>
    <w:rsid w:val="001E64F4"/>
    <w:rsid w:val="001E6D11"/>
    <w:rsid w:val="001E7342"/>
    <w:rsid w:val="001E7956"/>
    <w:rsid w:val="001E7BBF"/>
    <w:rsid w:val="001E7C8F"/>
    <w:rsid w:val="001F0201"/>
    <w:rsid w:val="001F0AB8"/>
    <w:rsid w:val="001F0E56"/>
    <w:rsid w:val="001F2236"/>
    <w:rsid w:val="001F227F"/>
    <w:rsid w:val="001F2554"/>
    <w:rsid w:val="001F26A8"/>
    <w:rsid w:val="001F2C19"/>
    <w:rsid w:val="001F4C6C"/>
    <w:rsid w:val="001F5A71"/>
    <w:rsid w:val="001F5AD9"/>
    <w:rsid w:val="001F5C16"/>
    <w:rsid w:val="001F5C44"/>
    <w:rsid w:val="001F6BB0"/>
    <w:rsid w:val="001F6FB6"/>
    <w:rsid w:val="001F7939"/>
    <w:rsid w:val="00200142"/>
    <w:rsid w:val="002002E4"/>
    <w:rsid w:val="00201866"/>
    <w:rsid w:val="00201B4E"/>
    <w:rsid w:val="00202522"/>
    <w:rsid w:val="00202C3B"/>
    <w:rsid w:val="00203DCF"/>
    <w:rsid w:val="00203DD0"/>
    <w:rsid w:val="00204186"/>
    <w:rsid w:val="002057DE"/>
    <w:rsid w:val="00205922"/>
    <w:rsid w:val="00205E83"/>
    <w:rsid w:val="0021024E"/>
    <w:rsid w:val="002103F3"/>
    <w:rsid w:val="002116E5"/>
    <w:rsid w:val="00211947"/>
    <w:rsid w:val="00211982"/>
    <w:rsid w:val="00211A05"/>
    <w:rsid w:val="00211E22"/>
    <w:rsid w:val="00211E28"/>
    <w:rsid w:val="00212812"/>
    <w:rsid w:val="00214171"/>
    <w:rsid w:val="0021477D"/>
    <w:rsid w:val="00214BD0"/>
    <w:rsid w:val="002150AA"/>
    <w:rsid w:val="002150E2"/>
    <w:rsid w:val="00216F3E"/>
    <w:rsid w:val="002170C9"/>
    <w:rsid w:val="002208E5"/>
    <w:rsid w:val="0022102B"/>
    <w:rsid w:val="00221676"/>
    <w:rsid w:val="00221D41"/>
    <w:rsid w:val="002230FC"/>
    <w:rsid w:val="002246CD"/>
    <w:rsid w:val="00224ACE"/>
    <w:rsid w:val="00225546"/>
    <w:rsid w:val="00227C27"/>
    <w:rsid w:val="002307FB"/>
    <w:rsid w:val="00230E0E"/>
    <w:rsid w:val="002312B5"/>
    <w:rsid w:val="002317B4"/>
    <w:rsid w:val="00231F66"/>
    <w:rsid w:val="00232023"/>
    <w:rsid w:val="00232E0C"/>
    <w:rsid w:val="0023367A"/>
    <w:rsid w:val="002338C3"/>
    <w:rsid w:val="00233B7C"/>
    <w:rsid w:val="002358AD"/>
    <w:rsid w:val="00235A9C"/>
    <w:rsid w:val="0023641C"/>
    <w:rsid w:val="00236B86"/>
    <w:rsid w:val="00236D05"/>
    <w:rsid w:val="00236EE8"/>
    <w:rsid w:val="002371BE"/>
    <w:rsid w:val="00240469"/>
    <w:rsid w:val="00240E53"/>
    <w:rsid w:val="0024169F"/>
    <w:rsid w:val="0024179B"/>
    <w:rsid w:val="00241A00"/>
    <w:rsid w:val="002422B2"/>
    <w:rsid w:val="00242390"/>
    <w:rsid w:val="00242695"/>
    <w:rsid w:val="00242A65"/>
    <w:rsid w:val="0024307B"/>
    <w:rsid w:val="00243CA1"/>
    <w:rsid w:val="00243CF1"/>
    <w:rsid w:val="00244800"/>
    <w:rsid w:val="00244A78"/>
    <w:rsid w:val="00244F32"/>
    <w:rsid w:val="00245972"/>
    <w:rsid w:val="00245E8C"/>
    <w:rsid w:val="0024749B"/>
    <w:rsid w:val="00250304"/>
    <w:rsid w:val="002503B6"/>
    <w:rsid w:val="00250B53"/>
    <w:rsid w:val="002510D0"/>
    <w:rsid w:val="00251AD2"/>
    <w:rsid w:val="00251BCD"/>
    <w:rsid w:val="0025242E"/>
    <w:rsid w:val="002525DA"/>
    <w:rsid w:val="00252C7F"/>
    <w:rsid w:val="002534FD"/>
    <w:rsid w:val="002545A7"/>
    <w:rsid w:val="0025565A"/>
    <w:rsid w:val="00255977"/>
    <w:rsid w:val="00255EA7"/>
    <w:rsid w:val="002607B8"/>
    <w:rsid w:val="0026117D"/>
    <w:rsid w:val="0026183A"/>
    <w:rsid w:val="0026332D"/>
    <w:rsid w:val="00263401"/>
    <w:rsid w:val="00263E19"/>
    <w:rsid w:val="00264059"/>
    <w:rsid w:val="00264783"/>
    <w:rsid w:val="00264C2F"/>
    <w:rsid w:val="0026532E"/>
    <w:rsid w:val="00265BCD"/>
    <w:rsid w:val="00265D67"/>
    <w:rsid w:val="00270972"/>
    <w:rsid w:val="00271FA4"/>
    <w:rsid w:val="00272882"/>
    <w:rsid w:val="00273D79"/>
    <w:rsid w:val="00274911"/>
    <w:rsid w:val="00274E28"/>
    <w:rsid w:val="0027594D"/>
    <w:rsid w:val="00275ED2"/>
    <w:rsid w:val="00275F51"/>
    <w:rsid w:val="002760CD"/>
    <w:rsid w:val="002760F4"/>
    <w:rsid w:val="00276A44"/>
    <w:rsid w:val="00276F89"/>
    <w:rsid w:val="00277DE0"/>
    <w:rsid w:val="00280E87"/>
    <w:rsid w:val="00281351"/>
    <w:rsid w:val="002815F3"/>
    <w:rsid w:val="002816BD"/>
    <w:rsid w:val="00281F8A"/>
    <w:rsid w:val="00282515"/>
    <w:rsid w:val="00282905"/>
    <w:rsid w:val="00282A56"/>
    <w:rsid w:val="002836F9"/>
    <w:rsid w:val="002838DA"/>
    <w:rsid w:val="002866CA"/>
    <w:rsid w:val="002866E8"/>
    <w:rsid w:val="00286B31"/>
    <w:rsid w:val="00286FAD"/>
    <w:rsid w:val="002870C6"/>
    <w:rsid w:val="002876D9"/>
    <w:rsid w:val="002877BB"/>
    <w:rsid w:val="0028791B"/>
    <w:rsid w:val="00287ADC"/>
    <w:rsid w:val="00287BCE"/>
    <w:rsid w:val="00287C98"/>
    <w:rsid w:val="002900CE"/>
    <w:rsid w:val="00290354"/>
    <w:rsid w:val="00290F79"/>
    <w:rsid w:val="0029488A"/>
    <w:rsid w:val="002949B4"/>
    <w:rsid w:val="00294B28"/>
    <w:rsid w:val="00294B77"/>
    <w:rsid w:val="00294BC6"/>
    <w:rsid w:val="00295638"/>
    <w:rsid w:val="00295AD7"/>
    <w:rsid w:val="0029621B"/>
    <w:rsid w:val="00296709"/>
    <w:rsid w:val="0029695E"/>
    <w:rsid w:val="002978E5"/>
    <w:rsid w:val="002979C0"/>
    <w:rsid w:val="002A045D"/>
    <w:rsid w:val="002A06AE"/>
    <w:rsid w:val="002A0725"/>
    <w:rsid w:val="002A1299"/>
    <w:rsid w:val="002A1ED0"/>
    <w:rsid w:val="002A2A26"/>
    <w:rsid w:val="002A3067"/>
    <w:rsid w:val="002A3CF6"/>
    <w:rsid w:val="002A50AB"/>
    <w:rsid w:val="002A5679"/>
    <w:rsid w:val="002A5A19"/>
    <w:rsid w:val="002A5F6C"/>
    <w:rsid w:val="002A6F98"/>
    <w:rsid w:val="002A7424"/>
    <w:rsid w:val="002A74D1"/>
    <w:rsid w:val="002B05D4"/>
    <w:rsid w:val="002B07B8"/>
    <w:rsid w:val="002B08FE"/>
    <w:rsid w:val="002B0C40"/>
    <w:rsid w:val="002B110F"/>
    <w:rsid w:val="002B199F"/>
    <w:rsid w:val="002B2B1C"/>
    <w:rsid w:val="002B3CE5"/>
    <w:rsid w:val="002B51B5"/>
    <w:rsid w:val="002B578C"/>
    <w:rsid w:val="002B68CC"/>
    <w:rsid w:val="002B693C"/>
    <w:rsid w:val="002B7356"/>
    <w:rsid w:val="002BD8E5"/>
    <w:rsid w:val="002C0338"/>
    <w:rsid w:val="002C05E4"/>
    <w:rsid w:val="002C0A81"/>
    <w:rsid w:val="002C123F"/>
    <w:rsid w:val="002C16F5"/>
    <w:rsid w:val="002C221C"/>
    <w:rsid w:val="002C22DA"/>
    <w:rsid w:val="002C2CB0"/>
    <w:rsid w:val="002C3899"/>
    <w:rsid w:val="002C3F9C"/>
    <w:rsid w:val="002C44A3"/>
    <w:rsid w:val="002C52E0"/>
    <w:rsid w:val="002C54ED"/>
    <w:rsid w:val="002C55E3"/>
    <w:rsid w:val="002C5F3C"/>
    <w:rsid w:val="002C5FB3"/>
    <w:rsid w:val="002C6456"/>
    <w:rsid w:val="002C6AFD"/>
    <w:rsid w:val="002C6D03"/>
    <w:rsid w:val="002C6D9C"/>
    <w:rsid w:val="002C7CA4"/>
    <w:rsid w:val="002D137B"/>
    <w:rsid w:val="002D1E8D"/>
    <w:rsid w:val="002D2879"/>
    <w:rsid w:val="002D2D83"/>
    <w:rsid w:val="002D3346"/>
    <w:rsid w:val="002D3B50"/>
    <w:rsid w:val="002D4BD1"/>
    <w:rsid w:val="002D55B3"/>
    <w:rsid w:val="002D569D"/>
    <w:rsid w:val="002D5A3B"/>
    <w:rsid w:val="002D5AF6"/>
    <w:rsid w:val="002D69CB"/>
    <w:rsid w:val="002D6C2D"/>
    <w:rsid w:val="002D6D96"/>
    <w:rsid w:val="002D6E24"/>
    <w:rsid w:val="002E002B"/>
    <w:rsid w:val="002E02AC"/>
    <w:rsid w:val="002E030F"/>
    <w:rsid w:val="002E12A7"/>
    <w:rsid w:val="002E14F4"/>
    <w:rsid w:val="002E19DA"/>
    <w:rsid w:val="002E1A2D"/>
    <w:rsid w:val="002E3386"/>
    <w:rsid w:val="002E342F"/>
    <w:rsid w:val="002E3D15"/>
    <w:rsid w:val="002E48B0"/>
    <w:rsid w:val="002E5386"/>
    <w:rsid w:val="002E54FB"/>
    <w:rsid w:val="002E5D82"/>
    <w:rsid w:val="002E5FDA"/>
    <w:rsid w:val="002E64A9"/>
    <w:rsid w:val="002E6591"/>
    <w:rsid w:val="002E682D"/>
    <w:rsid w:val="002E7A36"/>
    <w:rsid w:val="002E7C56"/>
    <w:rsid w:val="002E7F7A"/>
    <w:rsid w:val="002F0311"/>
    <w:rsid w:val="002F127F"/>
    <w:rsid w:val="002F1947"/>
    <w:rsid w:val="002F27FC"/>
    <w:rsid w:val="002F33FF"/>
    <w:rsid w:val="002F357F"/>
    <w:rsid w:val="002F4D84"/>
    <w:rsid w:val="002F5213"/>
    <w:rsid w:val="002F52FD"/>
    <w:rsid w:val="002F5A7F"/>
    <w:rsid w:val="002F5FD1"/>
    <w:rsid w:val="002F6378"/>
    <w:rsid w:val="002F6588"/>
    <w:rsid w:val="002F6FB1"/>
    <w:rsid w:val="002F711C"/>
    <w:rsid w:val="002F72CD"/>
    <w:rsid w:val="002F7886"/>
    <w:rsid w:val="00300527"/>
    <w:rsid w:val="00300532"/>
    <w:rsid w:val="0030222C"/>
    <w:rsid w:val="0030236E"/>
    <w:rsid w:val="00302414"/>
    <w:rsid w:val="003031E7"/>
    <w:rsid w:val="00303C58"/>
    <w:rsid w:val="00303D81"/>
    <w:rsid w:val="003047B5"/>
    <w:rsid w:val="00304D53"/>
    <w:rsid w:val="00305184"/>
    <w:rsid w:val="0030610E"/>
    <w:rsid w:val="003061EA"/>
    <w:rsid w:val="003068DC"/>
    <w:rsid w:val="00306BA6"/>
    <w:rsid w:val="003070DD"/>
    <w:rsid w:val="003072DE"/>
    <w:rsid w:val="00307D40"/>
    <w:rsid w:val="0031043E"/>
    <w:rsid w:val="00310D25"/>
    <w:rsid w:val="003119CA"/>
    <w:rsid w:val="0031319F"/>
    <w:rsid w:val="00313803"/>
    <w:rsid w:val="00316E6F"/>
    <w:rsid w:val="00321ACF"/>
    <w:rsid w:val="003228CC"/>
    <w:rsid w:val="00322A43"/>
    <w:rsid w:val="00322CAB"/>
    <w:rsid w:val="00323C14"/>
    <w:rsid w:val="00323DDF"/>
    <w:rsid w:val="003250DA"/>
    <w:rsid w:val="00325130"/>
    <w:rsid w:val="00325C5D"/>
    <w:rsid w:val="00325D58"/>
    <w:rsid w:val="00327858"/>
    <w:rsid w:val="00327A17"/>
    <w:rsid w:val="00327B87"/>
    <w:rsid w:val="00327E58"/>
    <w:rsid w:val="003305FC"/>
    <w:rsid w:val="00330A59"/>
    <w:rsid w:val="00331540"/>
    <w:rsid w:val="00331E1C"/>
    <w:rsid w:val="00332A76"/>
    <w:rsid w:val="003333FA"/>
    <w:rsid w:val="0033374C"/>
    <w:rsid w:val="003337BE"/>
    <w:rsid w:val="003338E4"/>
    <w:rsid w:val="00334229"/>
    <w:rsid w:val="00334812"/>
    <w:rsid w:val="00334929"/>
    <w:rsid w:val="00336386"/>
    <w:rsid w:val="00336937"/>
    <w:rsid w:val="00337B7F"/>
    <w:rsid w:val="00340C34"/>
    <w:rsid w:val="00340C7D"/>
    <w:rsid w:val="00340E44"/>
    <w:rsid w:val="0034160F"/>
    <w:rsid w:val="0034182F"/>
    <w:rsid w:val="00342805"/>
    <w:rsid w:val="00343654"/>
    <w:rsid w:val="003438A5"/>
    <w:rsid w:val="00343C0F"/>
    <w:rsid w:val="003440E3"/>
    <w:rsid w:val="00344569"/>
    <w:rsid w:val="003447B3"/>
    <w:rsid w:val="00344868"/>
    <w:rsid w:val="00345913"/>
    <w:rsid w:val="00345C37"/>
    <w:rsid w:val="003461BB"/>
    <w:rsid w:val="00346881"/>
    <w:rsid w:val="00347378"/>
    <w:rsid w:val="00347A2B"/>
    <w:rsid w:val="003503DA"/>
    <w:rsid w:val="00350A0F"/>
    <w:rsid w:val="003510B1"/>
    <w:rsid w:val="00351E98"/>
    <w:rsid w:val="0035218D"/>
    <w:rsid w:val="00352521"/>
    <w:rsid w:val="00354F37"/>
    <w:rsid w:val="00356384"/>
    <w:rsid w:val="00360F21"/>
    <w:rsid w:val="00360F59"/>
    <w:rsid w:val="00361482"/>
    <w:rsid w:val="00361EA7"/>
    <w:rsid w:val="00361FD8"/>
    <w:rsid w:val="0036200A"/>
    <w:rsid w:val="0036251F"/>
    <w:rsid w:val="0036279C"/>
    <w:rsid w:val="00362C05"/>
    <w:rsid w:val="00362DA6"/>
    <w:rsid w:val="00363853"/>
    <w:rsid w:val="003639F0"/>
    <w:rsid w:val="00363ECE"/>
    <w:rsid w:val="00363F89"/>
    <w:rsid w:val="00364411"/>
    <w:rsid w:val="0036581A"/>
    <w:rsid w:val="00365D85"/>
    <w:rsid w:val="003674C1"/>
    <w:rsid w:val="00367888"/>
    <w:rsid w:val="00367951"/>
    <w:rsid w:val="003707CB"/>
    <w:rsid w:val="00370EB4"/>
    <w:rsid w:val="00371AB7"/>
    <w:rsid w:val="00372189"/>
    <w:rsid w:val="003722B7"/>
    <w:rsid w:val="003741EC"/>
    <w:rsid w:val="00375E86"/>
    <w:rsid w:val="00377138"/>
    <w:rsid w:val="0037722B"/>
    <w:rsid w:val="003777C0"/>
    <w:rsid w:val="00380D4C"/>
    <w:rsid w:val="00381008"/>
    <w:rsid w:val="003810BD"/>
    <w:rsid w:val="0038142D"/>
    <w:rsid w:val="00381D24"/>
    <w:rsid w:val="0038255F"/>
    <w:rsid w:val="00382885"/>
    <w:rsid w:val="00384CF5"/>
    <w:rsid w:val="00385137"/>
    <w:rsid w:val="00385AFF"/>
    <w:rsid w:val="00387121"/>
    <w:rsid w:val="00387A68"/>
    <w:rsid w:val="00387DCC"/>
    <w:rsid w:val="00387F25"/>
    <w:rsid w:val="00390A1B"/>
    <w:rsid w:val="00391611"/>
    <w:rsid w:val="00391921"/>
    <w:rsid w:val="00392968"/>
    <w:rsid w:val="00392F4B"/>
    <w:rsid w:val="00393191"/>
    <w:rsid w:val="0039392E"/>
    <w:rsid w:val="00395393"/>
    <w:rsid w:val="0039598F"/>
    <w:rsid w:val="00395F57"/>
    <w:rsid w:val="00397356"/>
    <w:rsid w:val="00397581"/>
    <w:rsid w:val="003A0238"/>
    <w:rsid w:val="003A033E"/>
    <w:rsid w:val="003A0902"/>
    <w:rsid w:val="003A186C"/>
    <w:rsid w:val="003A227D"/>
    <w:rsid w:val="003A3714"/>
    <w:rsid w:val="003A498D"/>
    <w:rsid w:val="003A556C"/>
    <w:rsid w:val="003A5E97"/>
    <w:rsid w:val="003A5E9B"/>
    <w:rsid w:val="003A6003"/>
    <w:rsid w:val="003B0C44"/>
    <w:rsid w:val="003B0C96"/>
    <w:rsid w:val="003B0F0C"/>
    <w:rsid w:val="003B1B8E"/>
    <w:rsid w:val="003B3C6D"/>
    <w:rsid w:val="003B3FB4"/>
    <w:rsid w:val="003B47F7"/>
    <w:rsid w:val="003B4C7D"/>
    <w:rsid w:val="003B5F00"/>
    <w:rsid w:val="003B60DD"/>
    <w:rsid w:val="003B610E"/>
    <w:rsid w:val="003B69DC"/>
    <w:rsid w:val="003B7533"/>
    <w:rsid w:val="003B7B08"/>
    <w:rsid w:val="003C0514"/>
    <w:rsid w:val="003C26FC"/>
    <w:rsid w:val="003C47D0"/>
    <w:rsid w:val="003C48FD"/>
    <w:rsid w:val="003C5787"/>
    <w:rsid w:val="003C5AC4"/>
    <w:rsid w:val="003C7236"/>
    <w:rsid w:val="003D04D2"/>
    <w:rsid w:val="003D0C3B"/>
    <w:rsid w:val="003D10DC"/>
    <w:rsid w:val="003D1F27"/>
    <w:rsid w:val="003D22AF"/>
    <w:rsid w:val="003D2D92"/>
    <w:rsid w:val="003D2DB1"/>
    <w:rsid w:val="003D2E1B"/>
    <w:rsid w:val="003D3921"/>
    <w:rsid w:val="003D5701"/>
    <w:rsid w:val="003D5F18"/>
    <w:rsid w:val="003D6C8A"/>
    <w:rsid w:val="003D7429"/>
    <w:rsid w:val="003D7B9E"/>
    <w:rsid w:val="003E1084"/>
    <w:rsid w:val="003E1343"/>
    <w:rsid w:val="003E2BA2"/>
    <w:rsid w:val="003E2FAF"/>
    <w:rsid w:val="003E3812"/>
    <w:rsid w:val="003E3AA3"/>
    <w:rsid w:val="003E4094"/>
    <w:rsid w:val="003E4572"/>
    <w:rsid w:val="003E5789"/>
    <w:rsid w:val="003E62C6"/>
    <w:rsid w:val="003E65CB"/>
    <w:rsid w:val="003E6DFF"/>
    <w:rsid w:val="003E725F"/>
    <w:rsid w:val="003F0B77"/>
    <w:rsid w:val="003F1513"/>
    <w:rsid w:val="003F1586"/>
    <w:rsid w:val="003F1668"/>
    <w:rsid w:val="003F248A"/>
    <w:rsid w:val="003F2699"/>
    <w:rsid w:val="003F2FB0"/>
    <w:rsid w:val="003F326D"/>
    <w:rsid w:val="003F36BB"/>
    <w:rsid w:val="003F3D80"/>
    <w:rsid w:val="003F3ECA"/>
    <w:rsid w:val="003F475A"/>
    <w:rsid w:val="003F5641"/>
    <w:rsid w:val="003F5E0B"/>
    <w:rsid w:val="003F61F4"/>
    <w:rsid w:val="003F6425"/>
    <w:rsid w:val="003F6814"/>
    <w:rsid w:val="003F683C"/>
    <w:rsid w:val="003F6D7D"/>
    <w:rsid w:val="003F77BA"/>
    <w:rsid w:val="003F7970"/>
    <w:rsid w:val="00400891"/>
    <w:rsid w:val="00400DD3"/>
    <w:rsid w:val="00401ED1"/>
    <w:rsid w:val="0040214C"/>
    <w:rsid w:val="0040215F"/>
    <w:rsid w:val="00402EF6"/>
    <w:rsid w:val="00403C7D"/>
    <w:rsid w:val="00404987"/>
    <w:rsid w:val="0040498D"/>
    <w:rsid w:val="00404C45"/>
    <w:rsid w:val="00404CBF"/>
    <w:rsid w:val="00405028"/>
    <w:rsid w:val="00405121"/>
    <w:rsid w:val="0040514C"/>
    <w:rsid w:val="004063C3"/>
    <w:rsid w:val="00406C79"/>
    <w:rsid w:val="00406CFD"/>
    <w:rsid w:val="00407769"/>
    <w:rsid w:val="00407C33"/>
    <w:rsid w:val="0041042F"/>
    <w:rsid w:val="004107D9"/>
    <w:rsid w:val="00411063"/>
    <w:rsid w:val="00411B50"/>
    <w:rsid w:val="004122E1"/>
    <w:rsid w:val="00413E32"/>
    <w:rsid w:val="004146A8"/>
    <w:rsid w:val="004166D3"/>
    <w:rsid w:val="00417705"/>
    <w:rsid w:val="00420052"/>
    <w:rsid w:val="00420105"/>
    <w:rsid w:val="00420A88"/>
    <w:rsid w:val="00421FB7"/>
    <w:rsid w:val="00422F01"/>
    <w:rsid w:val="00423E3B"/>
    <w:rsid w:val="00424F08"/>
    <w:rsid w:val="004256B8"/>
    <w:rsid w:val="0042573C"/>
    <w:rsid w:val="0042598B"/>
    <w:rsid w:val="00425C0B"/>
    <w:rsid w:val="00427E1E"/>
    <w:rsid w:val="004303EA"/>
    <w:rsid w:val="0043048E"/>
    <w:rsid w:val="00430A2D"/>
    <w:rsid w:val="00430A8F"/>
    <w:rsid w:val="00432A0D"/>
    <w:rsid w:val="004333CA"/>
    <w:rsid w:val="00433522"/>
    <w:rsid w:val="0043380C"/>
    <w:rsid w:val="004338F3"/>
    <w:rsid w:val="00433D8B"/>
    <w:rsid w:val="00433F95"/>
    <w:rsid w:val="004350D0"/>
    <w:rsid w:val="004351EE"/>
    <w:rsid w:val="00435AA9"/>
    <w:rsid w:val="00435BD6"/>
    <w:rsid w:val="00436572"/>
    <w:rsid w:val="004367BD"/>
    <w:rsid w:val="00436DEB"/>
    <w:rsid w:val="004374FE"/>
    <w:rsid w:val="00437BC4"/>
    <w:rsid w:val="00437D6A"/>
    <w:rsid w:val="00437DDF"/>
    <w:rsid w:val="00440E75"/>
    <w:rsid w:val="00441671"/>
    <w:rsid w:val="00441828"/>
    <w:rsid w:val="00441850"/>
    <w:rsid w:val="00442216"/>
    <w:rsid w:val="004422CA"/>
    <w:rsid w:val="0044283E"/>
    <w:rsid w:val="00442EA4"/>
    <w:rsid w:val="004430B9"/>
    <w:rsid w:val="0044345C"/>
    <w:rsid w:val="00443460"/>
    <w:rsid w:val="00443C84"/>
    <w:rsid w:val="00443E85"/>
    <w:rsid w:val="004450CC"/>
    <w:rsid w:val="004450D9"/>
    <w:rsid w:val="00445117"/>
    <w:rsid w:val="0044691C"/>
    <w:rsid w:val="00446935"/>
    <w:rsid w:val="00447265"/>
    <w:rsid w:val="00447F9B"/>
    <w:rsid w:val="00450523"/>
    <w:rsid w:val="00450F14"/>
    <w:rsid w:val="004513D7"/>
    <w:rsid w:val="004521B1"/>
    <w:rsid w:val="00452B74"/>
    <w:rsid w:val="00452FBE"/>
    <w:rsid w:val="00453BBE"/>
    <w:rsid w:val="00453C02"/>
    <w:rsid w:val="00454D67"/>
    <w:rsid w:val="00454FC1"/>
    <w:rsid w:val="00456B64"/>
    <w:rsid w:val="00456DDC"/>
    <w:rsid w:val="00457169"/>
    <w:rsid w:val="004574DF"/>
    <w:rsid w:val="00457712"/>
    <w:rsid w:val="00457FC9"/>
    <w:rsid w:val="00461085"/>
    <w:rsid w:val="00461233"/>
    <w:rsid w:val="00461503"/>
    <w:rsid w:val="00461550"/>
    <w:rsid w:val="00462959"/>
    <w:rsid w:val="0046395C"/>
    <w:rsid w:val="00463E5E"/>
    <w:rsid w:val="004643E6"/>
    <w:rsid w:val="0046573E"/>
    <w:rsid w:val="00465C03"/>
    <w:rsid w:val="00465EA6"/>
    <w:rsid w:val="0046614D"/>
    <w:rsid w:val="00466879"/>
    <w:rsid w:val="004670BE"/>
    <w:rsid w:val="004677FC"/>
    <w:rsid w:val="004709D4"/>
    <w:rsid w:val="00470C53"/>
    <w:rsid w:val="00471188"/>
    <w:rsid w:val="00472058"/>
    <w:rsid w:val="004721B0"/>
    <w:rsid w:val="00472387"/>
    <w:rsid w:val="0047259C"/>
    <w:rsid w:val="00472A72"/>
    <w:rsid w:val="00473EF0"/>
    <w:rsid w:val="004743F6"/>
    <w:rsid w:val="004749EF"/>
    <w:rsid w:val="004756DC"/>
    <w:rsid w:val="00480548"/>
    <w:rsid w:val="0048101B"/>
    <w:rsid w:val="00481598"/>
    <w:rsid w:val="004819AF"/>
    <w:rsid w:val="00481B01"/>
    <w:rsid w:val="00481F0E"/>
    <w:rsid w:val="004825AA"/>
    <w:rsid w:val="004829D0"/>
    <w:rsid w:val="004837F7"/>
    <w:rsid w:val="00483B97"/>
    <w:rsid w:val="00486089"/>
    <w:rsid w:val="00486484"/>
    <w:rsid w:val="0048652F"/>
    <w:rsid w:val="00486713"/>
    <w:rsid w:val="00486B43"/>
    <w:rsid w:val="00487840"/>
    <w:rsid w:val="00490652"/>
    <w:rsid w:val="00491280"/>
    <w:rsid w:val="00491E5F"/>
    <w:rsid w:val="00492DDC"/>
    <w:rsid w:val="00493405"/>
    <w:rsid w:val="00494347"/>
    <w:rsid w:val="00495A37"/>
    <w:rsid w:val="00496FA3"/>
    <w:rsid w:val="00497AAB"/>
    <w:rsid w:val="004A2682"/>
    <w:rsid w:val="004A340F"/>
    <w:rsid w:val="004A35DE"/>
    <w:rsid w:val="004A36B8"/>
    <w:rsid w:val="004A4959"/>
    <w:rsid w:val="004A5064"/>
    <w:rsid w:val="004A574E"/>
    <w:rsid w:val="004A6132"/>
    <w:rsid w:val="004A69A7"/>
    <w:rsid w:val="004A6B3D"/>
    <w:rsid w:val="004A7D39"/>
    <w:rsid w:val="004B0447"/>
    <w:rsid w:val="004B1224"/>
    <w:rsid w:val="004B13AA"/>
    <w:rsid w:val="004B17B8"/>
    <w:rsid w:val="004B2D38"/>
    <w:rsid w:val="004B39F8"/>
    <w:rsid w:val="004B3A41"/>
    <w:rsid w:val="004B3B1F"/>
    <w:rsid w:val="004B3CB7"/>
    <w:rsid w:val="004B4069"/>
    <w:rsid w:val="004B4D03"/>
    <w:rsid w:val="004B6667"/>
    <w:rsid w:val="004B6B5E"/>
    <w:rsid w:val="004B74CC"/>
    <w:rsid w:val="004B7873"/>
    <w:rsid w:val="004C10D5"/>
    <w:rsid w:val="004C1800"/>
    <w:rsid w:val="004C1A18"/>
    <w:rsid w:val="004C1B3D"/>
    <w:rsid w:val="004C2C36"/>
    <w:rsid w:val="004C3AD1"/>
    <w:rsid w:val="004C4333"/>
    <w:rsid w:val="004C477C"/>
    <w:rsid w:val="004C47FE"/>
    <w:rsid w:val="004C53D6"/>
    <w:rsid w:val="004C5A7C"/>
    <w:rsid w:val="004C6254"/>
    <w:rsid w:val="004C67B0"/>
    <w:rsid w:val="004C6EAC"/>
    <w:rsid w:val="004C7E34"/>
    <w:rsid w:val="004D0B71"/>
    <w:rsid w:val="004D1E51"/>
    <w:rsid w:val="004D2645"/>
    <w:rsid w:val="004D3599"/>
    <w:rsid w:val="004D3689"/>
    <w:rsid w:val="004D3A0B"/>
    <w:rsid w:val="004D3D9A"/>
    <w:rsid w:val="004D3DF1"/>
    <w:rsid w:val="004D5546"/>
    <w:rsid w:val="004D6345"/>
    <w:rsid w:val="004D6B14"/>
    <w:rsid w:val="004D750E"/>
    <w:rsid w:val="004E2618"/>
    <w:rsid w:val="004E3AB2"/>
    <w:rsid w:val="004E3D31"/>
    <w:rsid w:val="004E462F"/>
    <w:rsid w:val="004E5107"/>
    <w:rsid w:val="004E5172"/>
    <w:rsid w:val="004E5D42"/>
    <w:rsid w:val="004E5F16"/>
    <w:rsid w:val="004E6089"/>
    <w:rsid w:val="004E6289"/>
    <w:rsid w:val="004E6464"/>
    <w:rsid w:val="004E6AD9"/>
    <w:rsid w:val="004E6DA1"/>
    <w:rsid w:val="004E6FA8"/>
    <w:rsid w:val="004E77D0"/>
    <w:rsid w:val="004F1933"/>
    <w:rsid w:val="004F1D3C"/>
    <w:rsid w:val="004F204F"/>
    <w:rsid w:val="004F2060"/>
    <w:rsid w:val="004F2E3B"/>
    <w:rsid w:val="004F37B1"/>
    <w:rsid w:val="004F3C8A"/>
    <w:rsid w:val="004F640C"/>
    <w:rsid w:val="004F7049"/>
    <w:rsid w:val="004F7669"/>
    <w:rsid w:val="004F79E2"/>
    <w:rsid w:val="004F7BEA"/>
    <w:rsid w:val="0050016C"/>
    <w:rsid w:val="00500FE3"/>
    <w:rsid w:val="00503E4D"/>
    <w:rsid w:val="005046A3"/>
    <w:rsid w:val="0050538E"/>
    <w:rsid w:val="00506233"/>
    <w:rsid w:val="005062EC"/>
    <w:rsid w:val="005063B0"/>
    <w:rsid w:val="00507584"/>
    <w:rsid w:val="00510A11"/>
    <w:rsid w:val="00510B2D"/>
    <w:rsid w:val="00510D4D"/>
    <w:rsid w:val="00511375"/>
    <w:rsid w:val="00513E9D"/>
    <w:rsid w:val="00514344"/>
    <w:rsid w:val="00515300"/>
    <w:rsid w:val="005158E0"/>
    <w:rsid w:val="005159BA"/>
    <w:rsid w:val="00516982"/>
    <w:rsid w:val="005217C0"/>
    <w:rsid w:val="005217D0"/>
    <w:rsid w:val="00522E84"/>
    <w:rsid w:val="00522FCC"/>
    <w:rsid w:val="005230EE"/>
    <w:rsid w:val="005237FE"/>
    <w:rsid w:val="005243A9"/>
    <w:rsid w:val="00524CE0"/>
    <w:rsid w:val="00525472"/>
    <w:rsid w:val="00525473"/>
    <w:rsid w:val="005266CF"/>
    <w:rsid w:val="005267B9"/>
    <w:rsid w:val="00526CAF"/>
    <w:rsid w:val="00526DCB"/>
    <w:rsid w:val="0053062E"/>
    <w:rsid w:val="00530A6F"/>
    <w:rsid w:val="0053149B"/>
    <w:rsid w:val="005320CB"/>
    <w:rsid w:val="0053342C"/>
    <w:rsid w:val="0053347B"/>
    <w:rsid w:val="00533D71"/>
    <w:rsid w:val="00533DB4"/>
    <w:rsid w:val="005350C4"/>
    <w:rsid w:val="0053531E"/>
    <w:rsid w:val="0053562C"/>
    <w:rsid w:val="005357AF"/>
    <w:rsid w:val="00535DC9"/>
    <w:rsid w:val="00536571"/>
    <w:rsid w:val="00536897"/>
    <w:rsid w:val="00537244"/>
    <w:rsid w:val="00537E07"/>
    <w:rsid w:val="00537EBB"/>
    <w:rsid w:val="00537FD3"/>
    <w:rsid w:val="00540404"/>
    <w:rsid w:val="005421E5"/>
    <w:rsid w:val="0054225F"/>
    <w:rsid w:val="005422B6"/>
    <w:rsid w:val="00542648"/>
    <w:rsid w:val="00542F0C"/>
    <w:rsid w:val="00543BAC"/>
    <w:rsid w:val="00543EAB"/>
    <w:rsid w:val="00547899"/>
    <w:rsid w:val="0054947B"/>
    <w:rsid w:val="005504EB"/>
    <w:rsid w:val="005512FC"/>
    <w:rsid w:val="00551313"/>
    <w:rsid w:val="00551C51"/>
    <w:rsid w:val="0055259F"/>
    <w:rsid w:val="005529C8"/>
    <w:rsid w:val="00553096"/>
    <w:rsid w:val="00553201"/>
    <w:rsid w:val="005536D1"/>
    <w:rsid w:val="00553839"/>
    <w:rsid w:val="005541D5"/>
    <w:rsid w:val="00554706"/>
    <w:rsid w:val="005549D9"/>
    <w:rsid w:val="0055601C"/>
    <w:rsid w:val="00556F5F"/>
    <w:rsid w:val="0055710D"/>
    <w:rsid w:val="005579DE"/>
    <w:rsid w:val="00561D84"/>
    <w:rsid w:val="00563448"/>
    <w:rsid w:val="005635AF"/>
    <w:rsid w:val="00563863"/>
    <w:rsid w:val="00563916"/>
    <w:rsid w:val="005639B3"/>
    <w:rsid w:val="00563BB1"/>
    <w:rsid w:val="005649D4"/>
    <w:rsid w:val="005656F5"/>
    <w:rsid w:val="00565931"/>
    <w:rsid w:val="00566037"/>
    <w:rsid w:val="00566078"/>
    <w:rsid w:val="005660FF"/>
    <w:rsid w:val="005666EF"/>
    <w:rsid w:val="00566A0D"/>
    <w:rsid w:val="00566B08"/>
    <w:rsid w:val="00567577"/>
    <w:rsid w:val="00570AD3"/>
    <w:rsid w:val="00570D9B"/>
    <w:rsid w:val="005714DE"/>
    <w:rsid w:val="00571C0F"/>
    <w:rsid w:val="00571C74"/>
    <w:rsid w:val="00573B79"/>
    <w:rsid w:val="00574003"/>
    <w:rsid w:val="005742F6"/>
    <w:rsid w:val="005752F9"/>
    <w:rsid w:val="005755DF"/>
    <w:rsid w:val="005761B1"/>
    <w:rsid w:val="005767FB"/>
    <w:rsid w:val="00576BBE"/>
    <w:rsid w:val="00576CFC"/>
    <w:rsid w:val="005770AE"/>
    <w:rsid w:val="005771AD"/>
    <w:rsid w:val="005775D7"/>
    <w:rsid w:val="005775FE"/>
    <w:rsid w:val="0057765F"/>
    <w:rsid w:val="005776C0"/>
    <w:rsid w:val="00580AF2"/>
    <w:rsid w:val="00580BB6"/>
    <w:rsid w:val="00581B41"/>
    <w:rsid w:val="00581DFB"/>
    <w:rsid w:val="005822C2"/>
    <w:rsid w:val="005830B8"/>
    <w:rsid w:val="005830F9"/>
    <w:rsid w:val="0058376C"/>
    <w:rsid w:val="00583912"/>
    <w:rsid w:val="00585162"/>
    <w:rsid w:val="00586054"/>
    <w:rsid w:val="005861C8"/>
    <w:rsid w:val="00586505"/>
    <w:rsid w:val="00586837"/>
    <w:rsid w:val="00586E93"/>
    <w:rsid w:val="00587078"/>
    <w:rsid w:val="00587A52"/>
    <w:rsid w:val="00587ADE"/>
    <w:rsid w:val="005912A3"/>
    <w:rsid w:val="0059149E"/>
    <w:rsid w:val="0059160E"/>
    <w:rsid w:val="00591CA9"/>
    <w:rsid w:val="0059205F"/>
    <w:rsid w:val="0059207A"/>
    <w:rsid w:val="005928A6"/>
    <w:rsid w:val="00592C1A"/>
    <w:rsid w:val="00592EA2"/>
    <w:rsid w:val="00593A9C"/>
    <w:rsid w:val="005941F3"/>
    <w:rsid w:val="00594763"/>
    <w:rsid w:val="00594E07"/>
    <w:rsid w:val="0059532C"/>
    <w:rsid w:val="005957AC"/>
    <w:rsid w:val="00595FD3"/>
    <w:rsid w:val="00596B78"/>
    <w:rsid w:val="005A04E3"/>
    <w:rsid w:val="005A0964"/>
    <w:rsid w:val="005A0BAA"/>
    <w:rsid w:val="005A18AE"/>
    <w:rsid w:val="005A22A4"/>
    <w:rsid w:val="005A2F5E"/>
    <w:rsid w:val="005A3511"/>
    <w:rsid w:val="005A384A"/>
    <w:rsid w:val="005A3976"/>
    <w:rsid w:val="005A3DE2"/>
    <w:rsid w:val="005A4B18"/>
    <w:rsid w:val="005A5438"/>
    <w:rsid w:val="005A5F04"/>
    <w:rsid w:val="005A61D5"/>
    <w:rsid w:val="005A6542"/>
    <w:rsid w:val="005A6AD6"/>
    <w:rsid w:val="005A72E8"/>
    <w:rsid w:val="005A755F"/>
    <w:rsid w:val="005A7F51"/>
    <w:rsid w:val="005B0614"/>
    <w:rsid w:val="005B0E27"/>
    <w:rsid w:val="005B140D"/>
    <w:rsid w:val="005B19D1"/>
    <w:rsid w:val="005B2CEF"/>
    <w:rsid w:val="005B3444"/>
    <w:rsid w:val="005B35AD"/>
    <w:rsid w:val="005B3A8F"/>
    <w:rsid w:val="005B41E8"/>
    <w:rsid w:val="005B59DE"/>
    <w:rsid w:val="005B6297"/>
    <w:rsid w:val="005B65C0"/>
    <w:rsid w:val="005B6EE2"/>
    <w:rsid w:val="005B7C87"/>
    <w:rsid w:val="005BE8A5"/>
    <w:rsid w:val="005C081E"/>
    <w:rsid w:val="005C08AC"/>
    <w:rsid w:val="005C0EE6"/>
    <w:rsid w:val="005C1DFD"/>
    <w:rsid w:val="005C1E76"/>
    <w:rsid w:val="005C23E1"/>
    <w:rsid w:val="005C3602"/>
    <w:rsid w:val="005C38FB"/>
    <w:rsid w:val="005C4047"/>
    <w:rsid w:val="005C4ABB"/>
    <w:rsid w:val="005C4F64"/>
    <w:rsid w:val="005C5537"/>
    <w:rsid w:val="005C6628"/>
    <w:rsid w:val="005C689E"/>
    <w:rsid w:val="005C69DD"/>
    <w:rsid w:val="005C720D"/>
    <w:rsid w:val="005C7287"/>
    <w:rsid w:val="005C7CA2"/>
    <w:rsid w:val="005C7FEF"/>
    <w:rsid w:val="005D1C07"/>
    <w:rsid w:val="005D2035"/>
    <w:rsid w:val="005D2485"/>
    <w:rsid w:val="005D2DF1"/>
    <w:rsid w:val="005D3055"/>
    <w:rsid w:val="005D33BA"/>
    <w:rsid w:val="005D3E11"/>
    <w:rsid w:val="005D433D"/>
    <w:rsid w:val="005D4F64"/>
    <w:rsid w:val="005D62B2"/>
    <w:rsid w:val="005D649A"/>
    <w:rsid w:val="005D6AF0"/>
    <w:rsid w:val="005D7463"/>
    <w:rsid w:val="005D7D66"/>
    <w:rsid w:val="005D7E00"/>
    <w:rsid w:val="005D7E83"/>
    <w:rsid w:val="005DCF34"/>
    <w:rsid w:val="005E0FB7"/>
    <w:rsid w:val="005E23CB"/>
    <w:rsid w:val="005E2782"/>
    <w:rsid w:val="005E2FBE"/>
    <w:rsid w:val="005E3601"/>
    <w:rsid w:val="005E5137"/>
    <w:rsid w:val="005E55D8"/>
    <w:rsid w:val="005F13DB"/>
    <w:rsid w:val="005F2009"/>
    <w:rsid w:val="005F351D"/>
    <w:rsid w:val="005F3A73"/>
    <w:rsid w:val="005F3F0C"/>
    <w:rsid w:val="005F4499"/>
    <w:rsid w:val="005F4899"/>
    <w:rsid w:val="005F5057"/>
    <w:rsid w:val="005F5707"/>
    <w:rsid w:val="005F5735"/>
    <w:rsid w:val="005F575C"/>
    <w:rsid w:val="005F6A37"/>
    <w:rsid w:val="005F7C48"/>
    <w:rsid w:val="0060144B"/>
    <w:rsid w:val="00601A91"/>
    <w:rsid w:val="00602040"/>
    <w:rsid w:val="00602EF6"/>
    <w:rsid w:val="00602F4A"/>
    <w:rsid w:val="0060301C"/>
    <w:rsid w:val="00603B91"/>
    <w:rsid w:val="006044D6"/>
    <w:rsid w:val="00604A10"/>
    <w:rsid w:val="00605EE9"/>
    <w:rsid w:val="006068FA"/>
    <w:rsid w:val="006070B1"/>
    <w:rsid w:val="00607755"/>
    <w:rsid w:val="006077D7"/>
    <w:rsid w:val="006100CE"/>
    <w:rsid w:val="006108F5"/>
    <w:rsid w:val="006118E1"/>
    <w:rsid w:val="00611947"/>
    <w:rsid w:val="006121E1"/>
    <w:rsid w:val="006121FB"/>
    <w:rsid w:val="00614950"/>
    <w:rsid w:val="00614D7E"/>
    <w:rsid w:val="0061539E"/>
    <w:rsid w:val="00615CE5"/>
    <w:rsid w:val="00616534"/>
    <w:rsid w:val="006169CE"/>
    <w:rsid w:val="00616D9C"/>
    <w:rsid w:val="0061756C"/>
    <w:rsid w:val="00617FBF"/>
    <w:rsid w:val="00621DB6"/>
    <w:rsid w:val="006223D5"/>
    <w:rsid w:val="006231B9"/>
    <w:rsid w:val="0062358B"/>
    <w:rsid w:val="006239A8"/>
    <w:rsid w:val="0062451C"/>
    <w:rsid w:val="006252F5"/>
    <w:rsid w:val="0062548A"/>
    <w:rsid w:val="006257F2"/>
    <w:rsid w:val="00625F3E"/>
    <w:rsid w:val="006265E0"/>
    <w:rsid w:val="006268E1"/>
    <w:rsid w:val="00626AF3"/>
    <w:rsid w:val="00627B67"/>
    <w:rsid w:val="0063099D"/>
    <w:rsid w:val="006318BF"/>
    <w:rsid w:val="006324E2"/>
    <w:rsid w:val="00633C61"/>
    <w:rsid w:val="00634E9D"/>
    <w:rsid w:val="0063523B"/>
    <w:rsid w:val="00635566"/>
    <w:rsid w:val="006357E0"/>
    <w:rsid w:val="00635CB4"/>
    <w:rsid w:val="006362F0"/>
    <w:rsid w:val="0063674C"/>
    <w:rsid w:val="006371B4"/>
    <w:rsid w:val="00637325"/>
    <w:rsid w:val="0063755A"/>
    <w:rsid w:val="0063D6B8"/>
    <w:rsid w:val="00640B2F"/>
    <w:rsid w:val="00640F36"/>
    <w:rsid w:val="0064110F"/>
    <w:rsid w:val="006411C7"/>
    <w:rsid w:val="006414B3"/>
    <w:rsid w:val="00642135"/>
    <w:rsid w:val="006421F5"/>
    <w:rsid w:val="00642281"/>
    <w:rsid w:val="006423DC"/>
    <w:rsid w:val="006424F5"/>
    <w:rsid w:val="00642C89"/>
    <w:rsid w:val="00642D59"/>
    <w:rsid w:val="00643779"/>
    <w:rsid w:val="00643891"/>
    <w:rsid w:val="00644038"/>
    <w:rsid w:val="0064539D"/>
    <w:rsid w:val="00645ED2"/>
    <w:rsid w:val="00646024"/>
    <w:rsid w:val="00646519"/>
    <w:rsid w:val="00646721"/>
    <w:rsid w:val="006468C4"/>
    <w:rsid w:val="0064726C"/>
    <w:rsid w:val="00650078"/>
    <w:rsid w:val="0065026E"/>
    <w:rsid w:val="00650286"/>
    <w:rsid w:val="0065069B"/>
    <w:rsid w:val="00651D9D"/>
    <w:rsid w:val="00651DE5"/>
    <w:rsid w:val="00652D9F"/>
    <w:rsid w:val="006532C3"/>
    <w:rsid w:val="0065336C"/>
    <w:rsid w:val="00653774"/>
    <w:rsid w:val="00653DB1"/>
    <w:rsid w:val="00654CA5"/>
    <w:rsid w:val="00654CB4"/>
    <w:rsid w:val="00656A16"/>
    <w:rsid w:val="00656AAF"/>
    <w:rsid w:val="00657923"/>
    <w:rsid w:val="006608B4"/>
    <w:rsid w:val="006610D8"/>
    <w:rsid w:val="00661E07"/>
    <w:rsid w:val="00663175"/>
    <w:rsid w:val="00663F5D"/>
    <w:rsid w:val="006650C9"/>
    <w:rsid w:val="00665A20"/>
    <w:rsid w:val="00666410"/>
    <w:rsid w:val="006668A0"/>
    <w:rsid w:val="00666918"/>
    <w:rsid w:val="00670D9E"/>
    <w:rsid w:val="00672554"/>
    <w:rsid w:val="0067280B"/>
    <w:rsid w:val="00672AAD"/>
    <w:rsid w:val="00673515"/>
    <w:rsid w:val="00674226"/>
    <w:rsid w:val="00674712"/>
    <w:rsid w:val="00674FAF"/>
    <w:rsid w:val="006750F6"/>
    <w:rsid w:val="00675451"/>
    <w:rsid w:val="00675932"/>
    <w:rsid w:val="00675C82"/>
    <w:rsid w:val="00675C90"/>
    <w:rsid w:val="00676FA4"/>
    <w:rsid w:val="00677632"/>
    <w:rsid w:val="0067ADC5"/>
    <w:rsid w:val="0068001E"/>
    <w:rsid w:val="00680D16"/>
    <w:rsid w:val="006812AD"/>
    <w:rsid w:val="006815CD"/>
    <w:rsid w:val="00681CD4"/>
    <w:rsid w:val="0068252A"/>
    <w:rsid w:val="00682ACD"/>
    <w:rsid w:val="00682BF1"/>
    <w:rsid w:val="00683126"/>
    <w:rsid w:val="00683661"/>
    <w:rsid w:val="00683BF9"/>
    <w:rsid w:val="00684FFE"/>
    <w:rsid w:val="00685449"/>
    <w:rsid w:val="006858F7"/>
    <w:rsid w:val="00685CF4"/>
    <w:rsid w:val="00687352"/>
    <w:rsid w:val="00690621"/>
    <w:rsid w:val="00690BC2"/>
    <w:rsid w:val="00690FD4"/>
    <w:rsid w:val="0069174E"/>
    <w:rsid w:val="00691AF3"/>
    <w:rsid w:val="00692073"/>
    <w:rsid w:val="0069209C"/>
    <w:rsid w:val="0069241B"/>
    <w:rsid w:val="0069293D"/>
    <w:rsid w:val="0069330E"/>
    <w:rsid w:val="006937BE"/>
    <w:rsid w:val="00693C39"/>
    <w:rsid w:val="006943DA"/>
    <w:rsid w:val="00694595"/>
    <w:rsid w:val="006946C4"/>
    <w:rsid w:val="00695894"/>
    <w:rsid w:val="00695E0A"/>
    <w:rsid w:val="0069640B"/>
    <w:rsid w:val="00696422"/>
    <w:rsid w:val="00696788"/>
    <w:rsid w:val="00696922"/>
    <w:rsid w:val="00696E13"/>
    <w:rsid w:val="0069707A"/>
    <w:rsid w:val="006A0028"/>
    <w:rsid w:val="006A037C"/>
    <w:rsid w:val="006A039B"/>
    <w:rsid w:val="006A0D1A"/>
    <w:rsid w:val="006A0E9B"/>
    <w:rsid w:val="006A13CF"/>
    <w:rsid w:val="006A18A3"/>
    <w:rsid w:val="006A1DA1"/>
    <w:rsid w:val="006A2AC4"/>
    <w:rsid w:val="006A2EAE"/>
    <w:rsid w:val="006A420D"/>
    <w:rsid w:val="006A48EA"/>
    <w:rsid w:val="006A4B5E"/>
    <w:rsid w:val="006A5A2B"/>
    <w:rsid w:val="006A5B47"/>
    <w:rsid w:val="006A6FD8"/>
    <w:rsid w:val="006A758E"/>
    <w:rsid w:val="006B0261"/>
    <w:rsid w:val="006B0454"/>
    <w:rsid w:val="006B04B2"/>
    <w:rsid w:val="006B0A56"/>
    <w:rsid w:val="006B1317"/>
    <w:rsid w:val="006B2560"/>
    <w:rsid w:val="006B35F3"/>
    <w:rsid w:val="006B3CB5"/>
    <w:rsid w:val="006B3CFE"/>
    <w:rsid w:val="006B3FC7"/>
    <w:rsid w:val="006B408D"/>
    <w:rsid w:val="006B4996"/>
    <w:rsid w:val="006B557D"/>
    <w:rsid w:val="006B5EDC"/>
    <w:rsid w:val="006B67A0"/>
    <w:rsid w:val="006B6E9E"/>
    <w:rsid w:val="006C0758"/>
    <w:rsid w:val="006C0B74"/>
    <w:rsid w:val="006C0BF6"/>
    <w:rsid w:val="006C1694"/>
    <w:rsid w:val="006C1B47"/>
    <w:rsid w:val="006C1C53"/>
    <w:rsid w:val="006C3AEF"/>
    <w:rsid w:val="006C3EC1"/>
    <w:rsid w:val="006C486D"/>
    <w:rsid w:val="006C4F3E"/>
    <w:rsid w:val="006C5E94"/>
    <w:rsid w:val="006C67BB"/>
    <w:rsid w:val="006C70B6"/>
    <w:rsid w:val="006C797E"/>
    <w:rsid w:val="006D0651"/>
    <w:rsid w:val="006D0760"/>
    <w:rsid w:val="006D0CDB"/>
    <w:rsid w:val="006D19B1"/>
    <w:rsid w:val="006D2241"/>
    <w:rsid w:val="006D2AF1"/>
    <w:rsid w:val="006D45D1"/>
    <w:rsid w:val="006D4F6F"/>
    <w:rsid w:val="006D532E"/>
    <w:rsid w:val="006D5FEF"/>
    <w:rsid w:val="006D6300"/>
    <w:rsid w:val="006D7170"/>
    <w:rsid w:val="006D7D42"/>
    <w:rsid w:val="006D7DE9"/>
    <w:rsid w:val="006E09C6"/>
    <w:rsid w:val="006E0E07"/>
    <w:rsid w:val="006E1145"/>
    <w:rsid w:val="006E1A02"/>
    <w:rsid w:val="006E1ED3"/>
    <w:rsid w:val="006E29CE"/>
    <w:rsid w:val="006E3104"/>
    <w:rsid w:val="006E397D"/>
    <w:rsid w:val="006E3A74"/>
    <w:rsid w:val="006E3D05"/>
    <w:rsid w:val="006E3F06"/>
    <w:rsid w:val="006E4B27"/>
    <w:rsid w:val="006E59A3"/>
    <w:rsid w:val="006E6A38"/>
    <w:rsid w:val="006E70EE"/>
    <w:rsid w:val="006E7AE3"/>
    <w:rsid w:val="006F00D8"/>
    <w:rsid w:val="006F06B8"/>
    <w:rsid w:val="006F1DFB"/>
    <w:rsid w:val="006F1F7F"/>
    <w:rsid w:val="006F3F0C"/>
    <w:rsid w:val="006F4368"/>
    <w:rsid w:val="006F4F4F"/>
    <w:rsid w:val="006F5163"/>
    <w:rsid w:val="006F5CC2"/>
    <w:rsid w:val="006F65DF"/>
    <w:rsid w:val="006F6C7B"/>
    <w:rsid w:val="006F7E30"/>
    <w:rsid w:val="007028F5"/>
    <w:rsid w:val="00702D40"/>
    <w:rsid w:val="00702F46"/>
    <w:rsid w:val="007037DD"/>
    <w:rsid w:val="00703B54"/>
    <w:rsid w:val="00704098"/>
    <w:rsid w:val="0070455D"/>
    <w:rsid w:val="00704563"/>
    <w:rsid w:val="00704F31"/>
    <w:rsid w:val="00705553"/>
    <w:rsid w:val="0070560B"/>
    <w:rsid w:val="0070581A"/>
    <w:rsid w:val="007059FD"/>
    <w:rsid w:val="007060D3"/>
    <w:rsid w:val="00706A03"/>
    <w:rsid w:val="00706D69"/>
    <w:rsid w:val="00707636"/>
    <w:rsid w:val="00711082"/>
    <w:rsid w:val="00711334"/>
    <w:rsid w:val="00711730"/>
    <w:rsid w:val="00711C72"/>
    <w:rsid w:val="0071201C"/>
    <w:rsid w:val="007122FF"/>
    <w:rsid w:val="0071258F"/>
    <w:rsid w:val="0071259A"/>
    <w:rsid w:val="00712A22"/>
    <w:rsid w:val="00713135"/>
    <w:rsid w:val="00713521"/>
    <w:rsid w:val="00713616"/>
    <w:rsid w:val="00713AA0"/>
    <w:rsid w:val="00713E1A"/>
    <w:rsid w:val="0071409A"/>
    <w:rsid w:val="0071426B"/>
    <w:rsid w:val="00714431"/>
    <w:rsid w:val="007152F6"/>
    <w:rsid w:val="007159DC"/>
    <w:rsid w:val="00717CCF"/>
    <w:rsid w:val="0072104D"/>
    <w:rsid w:val="007214EC"/>
    <w:rsid w:val="007216FA"/>
    <w:rsid w:val="0072177E"/>
    <w:rsid w:val="007235A9"/>
    <w:rsid w:val="00724111"/>
    <w:rsid w:val="00725839"/>
    <w:rsid w:val="00725A78"/>
    <w:rsid w:val="007269D4"/>
    <w:rsid w:val="00727577"/>
    <w:rsid w:val="00727F9C"/>
    <w:rsid w:val="00728229"/>
    <w:rsid w:val="00730CE1"/>
    <w:rsid w:val="00730DAD"/>
    <w:rsid w:val="00731363"/>
    <w:rsid w:val="00731406"/>
    <w:rsid w:val="007316B4"/>
    <w:rsid w:val="00731DDF"/>
    <w:rsid w:val="007327F4"/>
    <w:rsid w:val="007328D0"/>
    <w:rsid w:val="00733BE9"/>
    <w:rsid w:val="00733DDF"/>
    <w:rsid w:val="0073623F"/>
    <w:rsid w:val="007373A4"/>
    <w:rsid w:val="00737AD8"/>
    <w:rsid w:val="007416BE"/>
    <w:rsid w:val="007417B9"/>
    <w:rsid w:val="0074187E"/>
    <w:rsid w:val="00742429"/>
    <w:rsid w:val="0074369D"/>
    <w:rsid w:val="0074418F"/>
    <w:rsid w:val="00744320"/>
    <w:rsid w:val="00744879"/>
    <w:rsid w:val="00745913"/>
    <w:rsid w:val="00745F23"/>
    <w:rsid w:val="007464F1"/>
    <w:rsid w:val="007471E6"/>
    <w:rsid w:val="00750822"/>
    <w:rsid w:val="00751003"/>
    <w:rsid w:val="007518E2"/>
    <w:rsid w:val="00751AFF"/>
    <w:rsid w:val="00751D84"/>
    <w:rsid w:val="00751E8B"/>
    <w:rsid w:val="00751EDE"/>
    <w:rsid w:val="00752132"/>
    <w:rsid w:val="00752304"/>
    <w:rsid w:val="00753A3D"/>
    <w:rsid w:val="00754008"/>
    <w:rsid w:val="007546F8"/>
    <w:rsid w:val="007550BF"/>
    <w:rsid w:val="0075528B"/>
    <w:rsid w:val="0075549A"/>
    <w:rsid w:val="00755934"/>
    <w:rsid w:val="00755F6B"/>
    <w:rsid w:val="00756333"/>
    <w:rsid w:val="00756BA1"/>
    <w:rsid w:val="00757096"/>
    <w:rsid w:val="0075769B"/>
    <w:rsid w:val="00757780"/>
    <w:rsid w:val="007612A4"/>
    <w:rsid w:val="00762482"/>
    <w:rsid w:val="007645C1"/>
    <w:rsid w:val="00764A73"/>
    <w:rsid w:val="00764CE6"/>
    <w:rsid w:val="00765629"/>
    <w:rsid w:val="00766D97"/>
    <w:rsid w:val="00766F86"/>
    <w:rsid w:val="007671A0"/>
    <w:rsid w:val="007671C3"/>
    <w:rsid w:val="00770B0B"/>
    <w:rsid w:val="0077270B"/>
    <w:rsid w:val="00772911"/>
    <w:rsid w:val="00772D47"/>
    <w:rsid w:val="00773098"/>
    <w:rsid w:val="007731A3"/>
    <w:rsid w:val="007733E7"/>
    <w:rsid w:val="00773560"/>
    <w:rsid w:val="007736B3"/>
    <w:rsid w:val="0077386F"/>
    <w:rsid w:val="007752DF"/>
    <w:rsid w:val="00776324"/>
    <w:rsid w:val="00776AC6"/>
    <w:rsid w:val="0077740A"/>
    <w:rsid w:val="0077759C"/>
    <w:rsid w:val="00780195"/>
    <w:rsid w:val="00780495"/>
    <w:rsid w:val="00780E0B"/>
    <w:rsid w:val="00781280"/>
    <w:rsid w:val="0078190F"/>
    <w:rsid w:val="007828A4"/>
    <w:rsid w:val="0078349C"/>
    <w:rsid w:val="0078409C"/>
    <w:rsid w:val="0078470B"/>
    <w:rsid w:val="00784AF6"/>
    <w:rsid w:val="00784BE8"/>
    <w:rsid w:val="0078613F"/>
    <w:rsid w:val="007867E8"/>
    <w:rsid w:val="007868A4"/>
    <w:rsid w:val="0078769B"/>
    <w:rsid w:val="00790063"/>
    <w:rsid w:val="007900A5"/>
    <w:rsid w:val="0079014D"/>
    <w:rsid w:val="00790592"/>
    <w:rsid w:val="00790A74"/>
    <w:rsid w:val="0079109C"/>
    <w:rsid w:val="00791B11"/>
    <w:rsid w:val="00791B9C"/>
    <w:rsid w:val="00791D1E"/>
    <w:rsid w:val="00793F08"/>
    <w:rsid w:val="00793FB9"/>
    <w:rsid w:val="00795B11"/>
    <w:rsid w:val="007961AD"/>
    <w:rsid w:val="00796D2C"/>
    <w:rsid w:val="007970A3"/>
    <w:rsid w:val="00797107"/>
    <w:rsid w:val="007A0590"/>
    <w:rsid w:val="007A1593"/>
    <w:rsid w:val="007A15B1"/>
    <w:rsid w:val="007A1697"/>
    <w:rsid w:val="007A3690"/>
    <w:rsid w:val="007A39E4"/>
    <w:rsid w:val="007A42BB"/>
    <w:rsid w:val="007A47AF"/>
    <w:rsid w:val="007A563F"/>
    <w:rsid w:val="007A6E55"/>
    <w:rsid w:val="007A6EE5"/>
    <w:rsid w:val="007A76A2"/>
    <w:rsid w:val="007B0E67"/>
    <w:rsid w:val="007B1267"/>
    <w:rsid w:val="007B1379"/>
    <w:rsid w:val="007B16AE"/>
    <w:rsid w:val="007B1E18"/>
    <w:rsid w:val="007B2852"/>
    <w:rsid w:val="007B3710"/>
    <w:rsid w:val="007B40AA"/>
    <w:rsid w:val="007B5DC5"/>
    <w:rsid w:val="007B603F"/>
    <w:rsid w:val="007B68F6"/>
    <w:rsid w:val="007C0325"/>
    <w:rsid w:val="007C0A28"/>
    <w:rsid w:val="007C0E17"/>
    <w:rsid w:val="007C1539"/>
    <w:rsid w:val="007C17F2"/>
    <w:rsid w:val="007C2C5D"/>
    <w:rsid w:val="007C36A4"/>
    <w:rsid w:val="007C37AB"/>
    <w:rsid w:val="007C44AC"/>
    <w:rsid w:val="007C4F79"/>
    <w:rsid w:val="007C582E"/>
    <w:rsid w:val="007C5B05"/>
    <w:rsid w:val="007C66ED"/>
    <w:rsid w:val="007C67D1"/>
    <w:rsid w:val="007C68DF"/>
    <w:rsid w:val="007D04AC"/>
    <w:rsid w:val="007D25D9"/>
    <w:rsid w:val="007D2D65"/>
    <w:rsid w:val="007D3567"/>
    <w:rsid w:val="007D3E32"/>
    <w:rsid w:val="007D444C"/>
    <w:rsid w:val="007D4651"/>
    <w:rsid w:val="007D4FC3"/>
    <w:rsid w:val="007D5513"/>
    <w:rsid w:val="007D5FE3"/>
    <w:rsid w:val="007D6604"/>
    <w:rsid w:val="007D6C11"/>
    <w:rsid w:val="007D76A0"/>
    <w:rsid w:val="007E033A"/>
    <w:rsid w:val="007E0B71"/>
    <w:rsid w:val="007E121D"/>
    <w:rsid w:val="007E1657"/>
    <w:rsid w:val="007E1B33"/>
    <w:rsid w:val="007E2079"/>
    <w:rsid w:val="007E2240"/>
    <w:rsid w:val="007E2CAD"/>
    <w:rsid w:val="007E3C39"/>
    <w:rsid w:val="007E5B90"/>
    <w:rsid w:val="007E6974"/>
    <w:rsid w:val="007E6BC1"/>
    <w:rsid w:val="007E6C49"/>
    <w:rsid w:val="007E7CA8"/>
    <w:rsid w:val="007F0661"/>
    <w:rsid w:val="007F09F1"/>
    <w:rsid w:val="007F112A"/>
    <w:rsid w:val="007F1454"/>
    <w:rsid w:val="007F2446"/>
    <w:rsid w:val="007F276E"/>
    <w:rsid w:val="007F3F6C"/>
    <w:rsid w:val="007F4D7C"/>
    <w:rsid w:val="007F54F3"/>
    <w:rsid w:val="007F5F69"/>
    <w:rsid w:val="007F6FC4"/>
    <w:rsid w:val="007F7024"/>
    <w:rsid w:val="007F7C6D"/>
    <w:rsid w:val="008006D9"/>
    <w:rsid w:val="0080192E"/>
    <w:rsid w:val="00802BBF"/>
    <w:rsid w:val="00803C7C"/>
    <w:rsid w:val="00803E72"/>
    <w:rsid w:val="00804012"/>
    <w:rsid w:val="008040E0"/>
    <w:rsid w:val="00805016"/>
    <w:rsid w:val="008058A2"/>
    <w:rsid w:val="008074CC"/>
    <w:rsid w:val="00807764"/>
    <w:rsid w:val="00807BE4"/>
    <w:rsid w:val="0081078C"/>
    <w:rsid w:val="008111C7"/>
    <w:rsid w:val="00811378"/>
    <w:rsid w:val="00811AF6"/>
    <w:rsid w:val="00811D10"/>
    <w:rsid w:val="00812FDF"/>
    <w:rsid w:val="00813254"/>
    <w:rsid w:val="0081366F"/>
    <w:rsid w:val="008138A0"/>
    <w:rsid w:val="00813ABE"/>
    <w:rsid w:val="008143C9"/>
    <w:rsid w:val="0081482F"/>
    <w:rsid w:val="00814E56"/>
    <w:rsid w:val="00814FED"/>
    <w:rsid w:val="0081602C"/>
    <w:rsid w:val="008167DC"/>
    <w:rsid w:val="0081726D"/>
    <w:rsid w:val="0081752E"/>
    <w:rsid w:val="00817610"/>
    <w:rsid w:val="00817CE7"/>
    <w:rsid w:val="00820532"/>
    <w:rsid w:val="00821123"/>
    <w:rsid w:val="00822517"/>
    <w:rsid w:val="00823328"/>
    <w:rsid w:val="00823E58"/>
    <w:rsid w:val="008243AC"/>
    <w:rsid w:val="00824494"/>
    <w:rsid w:val="00824D71"/>
    <w:rsid w:val="00825383"/>
    <w:rsid w:val="00825647"/>
    <w:rsid w:val="00825DC0"/>
    <w:rsid w:val="00825F52"/>
    <w:rsid w:val="00825FE3"/>
    <w:rsid w:val="008267FA"/>
    <w:rsid w:val="00827DA4"/>
    <w:rsid w:val="00830754"/>
    <w:rsid w:val="00831CA2"/>
    <w:rsid w:val="0083276E"/>
    <w:rsid w:val="00832B8C"/>
    <w:rsid w:val="00833AD6"/>
    <w:rsid w:val="00833BBF"/>
    <w:rsid w:val="0083425B"/>
    <w:rsid w:val="00834859"/>
    <w:rsid w:val="00834D41"/>
    <w:rsid w:val="008361A6"/>
    <w:rsid w:val="00836853"/>
    <w:rsid w:val="00836C65"/>
    <w:rsid w:val="0083715D"/>
    <w:rsid w:val="00837B75"/>
    <w:rsid w:val="00837C1C"/>
    <w:rsid w:val="00837D73"/>
    <w:rsid w:val="00840A18"/>
    <w:rsid w:val="00840F9B"/>
    <w:rsid w:val="00841C3F"/>
    <w:rsid w:val="00843B7A"/>
    <w:rsid w:val="00844244"/>
    <w:rsid w:val="008459B2"/>
    <w:rsid w:val="008463C0"/>
    <w:rsid w:val="00847049"/>
    <w:rsid w:val="00847304"/>
    <w:rsid w:val="00847461"/>
    <w:rsid w:val="0084C99B"/>
    <w:rsid w:val="00851FDE"/>
    <w:rsid w:val="00852A4D"/>
    <w:rsid w:val="00852B98"/>
    <w:rsid w:val="00852F91"/>
    <w:rsid w:val="00853290"/>
    <w:rsid w:val="00854B41"/>
    <w:rsid w:val="00854E46"/>
    <w:rsid w:val="00855E0B"/>
    <w:rsid w:val="00856BCB"/>
    <w:rsid w:val="00857BBC"/>
    <w:rsid w:val="00861D9C"/>
    <w:rsid w:val="008624E8"/>
    <w:rsid w:val="008627BD"/>
    <w:rsid w:val="00862978"/>
    <w:rsid w:val="00862C56"/>
    <w:rsid w:val="00863223"/>
    <w:rsid w:val="008637EF"/>
    <w:rsid w:val="00863B14"/>
    <w:rsid w:val="00863CAD"/>
    <w:rsid w:val="00863D18"/>
    <w:rsid w:val="00863E17"/>
    <w:rsid w:val="00863FD2"/>
    <w:rsid w:val="0086407F"/>
    <w:rsid w:val="00864B85"/>
    <w:rsid w:val="00864D3F"/>
    <w:rsid w:val="0086575D"/>
    <w:rsid w:val="00865AEF"/>
    <w:rsid w:val="00865C6D"/>
    <w:rsid w:val="0086633D"/>
    <w:rsid w:val="00866F91"/>
    <w:rsid w:val="00867649"/>
    <w:rsid w:val="00867F5A"/>
    <w:rsid w:val="00870A7C"/>
    <w:rsid w:val="00870C4E"/>
    <w:rsid w:val="0087144C"/>
    <w:rsid w:val="0087168F"/>
    <w:rsid w:val="00871E34"/>
    <w:rsid w:val="00874910"/>
    <w:rsid w:val="00875319"/>
    <w:rsid w:val="00876FF4"/>
    <w:rsid w:val="008771AF"/>
    <w:rsid w:val="00877AD4"/>
    <w:rsid w:val="00880F73"/>
    <w:rsid w:val="008810D6"/>
    <w:rsid w:val="00881A0E"/>
    <w:rsid w:val="00881C4C"/>
    <w:rsid w:val="00882281"/>
    <w:rsid w:val="008822B1"/>
    <w:rsid w:val="00882AC8"/>
    <w:rsid w:val="0088324D"/>
    <w:rsid w:val="00883349"/>
    <w:rsid w:val="008838B3"/>
    <w:rsid w:val="00883CDE"/>
    <w:rsid w:val="00883F19"/>
    <w:rsid w:val="0088443B"/>
    <w:rsid w:val="008858E8"/>
    <w:rsid w:val="00885B93"/>
    <w:rsid w:val="008869F6"/>
    <w:rsid w:val="00886AF4"/>
    <w:rsid w:val="008875D6"/>
    <w:rsid w:val="00890384"/>
    <w:rsid w:val="00890586"/>
    <w:rsid w:val="0089080C"/>
    <w:rsid w:val="00890933"/>
    <w:rsid w:val="00890B13"/>
    <w:rsid w:val="00891C71"/>
    <w:rsid w:val="00891D99"/>
    <w:rsid w:val="0089293B"/>
    <w:rsid w:val="00892BA1"/>
    <w:rsid w:val="00892F80"/>
    <w:rsid w:val="00893C7C"/>
    <w:rsid w:val="00894CCA"/>
    <w:rsid w:val="00895894"/>
    <w:rsid w:val="00895942"/>
    <w:rsid w:val="0089626C"/>
    <w:rsid w:val="00896735"/>
    <w:rsid w:val="00896F36"/>
    <w:rsid w:val="008975AD"/>
    <w:rsid w:val="00897603"/>
    <w:rsid w:val="00897696"/>
    <w:rsid w:val="00897786"/>
    <w:rsid w:val="00897AF1"/>
    <w:rsid w:val="00897B28"/>
    <w:rsid w:val="00897FF6"/>
    <w:rsid w:val="008A03F3"/>
    <w:rsid w:val="008A093E"/>
    <w:rsid w:val="008A094F"/>
    <w:rsid w:val="008A099C"/>
    <w:rsid w:val="008A111B"/>
    <w:rsid w:val="008A1124"/>
    <w:rsid w:val="008A18CC"/>
    <w:rsid w:val="008A2074"/>
    <w:rsid w:val="008A2634"/>
    <w:rsid w:val="008A2E26"/>
    <w:rsid w:val="008A3EDD"/>
    <w:rsid w:val="008A50A8"/>
    <w:rsid w:val="008A7222"/>
    <w:rsid w:val="008A72A8"/>
    <w:rsid w:val="008A7453"/>
    <w:rsid w:val="008B0153"/>
    <w:rsid w:val="008B05EC"/>
    <w:rsid w:val="008B06D3"/>
    <w:rsid w:val="008B07E1"/>
    <w:rsid w:val="008B0997"/>
    <w:rsid w:val="008B121F"/>
    <w:rsid w:val="008B15A8"/>
    <w:rsid w:val="008B1E08"/>
    <w:rsid w:val="008B211F"/>
    <w:rsid w:val="008B3183"/>
    <w:rsid w:val="008B384A"/>
    <w:rsid w:val="008B4A50"/>
    <w:rsid w:val="008B4DA8"/>
    <w:rsid w:val="008B52FA"/>
    <w:rsid w:val="008B689F"/>
    <w:rsid w:val="008B704A"/>
    <w:rsid w:val="008BC534"/>
    <w:rsid w:val="008C096B"/>
    <w:rsid w:val="008C1487"/>
    <w:rsid w:val="008C1818"/>
    <w:rsid w:val="008C18E1"/>
    <w:rsid w:val="008C21C6"/>
    <w:rsid w:val="008C2B65"/>
    <w:rsid w:val="008C32C5"/>
    <w:rsid w:val="008C395E"/>
    <w:rsid w:val="008C4762"/>
    <w:rsid w:val="008C4B51"/>
    <w:rsid w:val="008C5186"/>
    <w:rsid w:val="008C5514"/>
    <w:rsid w:val="008C5567"/>
    <w:rsid w:val="008C56FD"/>
    <w:rsid w:val="008C576E"/>
    <w:rsid w:val="008C5A34"/>
    <w:rsid w:val="008C643B"/>
    <w:rsid w:val="008C6BCF"/>
    <w:rsid w:val="008C740C"/>
    <w:rsid w:val="008C76A7"/>
    <w:rsid w:val="008D0439"/>
    <w:rsid w:val="008D0D61"/>
    <w:rsid w:val="008D0FD4"/>
    <w:rsid w:val="008D14A6"/>
    <w:rsid w:val="008D1E72"/>
    <w:rsid w:val="008D2128"/>
    <w:rsid w:val="008D22DB"/>
    <w:rsid w:val="008D271E"/>
    <w:rsid w:val="008D28EC"/>
    <w:rsid w:val="008D2A37"/>
    <w:rsid w:val="008D34EF"/>
    <w:rsid w:val="008D3706"/>
    <w:rsid w:val="008D4143"/>
    <w:rsid w:val="008D5EA2"/>
    <w:rsid w:val="008D6752"/>
    <w:rsid w:val="008D68A5"/>
    <w:rsid w:val="008D7204"/>
    <w:rsid w:val="008D7245"/>
    <w:rsid w:val="008D7679"/>
    <w:rsid w:val="008E0A87"/>
    <w:rsid w:val="008E0BA9"/>
    <w:rsid w:val="008E0F59"/>
    <w:rsid w:val="008E1D79"/>
    <w:rsid w:val="008E29B1"/>
    <w:rsid w:val="008E2C36"/>
    <w:rsid w:val="008E2DF9"/>
    <w:rsid w:val="008E3278"/>
    <w:rsid w:val="008E38DB"/>
    <w:rsid w:val="008E404E"/>
    <w:rsid w:val="008E4555"/>
    <w:rsid w:val="008E486F"/>
    <w:rsid w:val="008E6104"/>
    <w:rsid w:val="008E687E"/>
    <w:rsid w:val="008E743A"/>
    <w:rsid w:val="008F032E"/>
    <w:rsid w:val="008F0DE0"/>
    <w:rsid w:val="008F14F4"/>
    <w:rsid w:val="008F1BBD"/>
    <w:rsid w:val="008F1D6C"/>
    <w:rsid w:val="008F2838"/>
    <w:rsid w:val="008F3A8B"/>
    <w:rsid w:val="008F5190"/>
    <w:rsid w:val="008F65E7"/>
    <w:rsid w:val="008F6CF5"/>
    <w:rsid w:val="008F6F67"/>
    <w:rsid w:val="008F7775"/>
    <w:rsid w:val="008F781F"/>
    <w:rsid w:val="008F7964"/>
    <w:rsid w:val="008F7CD3"/>
    <w:rsid w:val="008F7EF0"/>
    <w:rsid w:val="00900950"/>
    <w:rsid w:val="00900C9A"/>
    <w:rsid w:val="00900E2E"/>
    <w:rsid w:val="00901209"/>
    <w:rsid w:val="00901E0F"/>
    <w:rsid w:val="00901FD7"/>
    <w:rsid w:val="009035FA"/>
    <w:rsid w:val="00903657"/>
    <w:rsid w:val="009036BE"/>
    <w:rsid w:val="00903904"/>
    <w:rsid w:val="00903B6B"/>
    <w:rsid w:val="00904609"/>
    <w:rsid w:val="00904A09"/>
    <w:rsid w:val="00905970"/>
    <w:rsid w:val="00905B96"/>
    <w:rsid w:val="009079BE"/>
    <w:rsid w:val="009103D2"/>
    <w:rsid w:val="00910B8E"/>
    <w:rsid w:val="00912376"/>
    <w:rsid w:val="009126B6"/>
    <w:rsid w:val="00912B55"/>
    <w:rsid w:val="009134E6"/>
    <w:rsid w:val="00913641"/>
    <w:rsid w:val="00913A0E"/>
    <w:rsid w:val="00913AD5"/>
    <w:rsid w:val="00913E44"/>
    <w:rsid w:val="00913EFD"/>
    <w:rsid w:val="009141C9"/>
    <w:rsid w:val="00914AEA"/>
    <w:rsid w:val="0091529F"/>
    <w:rsid w:val="00916BF9"/>
    <w:rsid w:val="00917479"/>
    <w:rsid w:val="009201C7"/>
    <w:rsid w:val="00920960"/>
    <w:rsid w:val="00920F37"/>
    <w:rsid w:val="0092183D"/>
    <w:rsid w:val="00921AB3"/>
    <w:rsid w:val="00922177"/>
    <w:rsid w:val="00922E31"/>
    <w:rsid w:val="009237BB"/>
    <w:rsid w:val="00924323"/>
    <w:rsid w:val="00924BB9"/>
    <w:rsid w:val="00924E15"/>
    <w:rsid w:val="0092536F"/>
    <w:rsid w:val="00925379"/>
    <w:rsid w:val="00925C09"/>
    <w:rsid w:val="00926C57"/>
    <w:rsid w:val="00926FF6"/>
    <w:rsid w:val="00927D5F"/>
    <w:rsid w:val="009305BD"/>
    <w:rsid w:val="0093067E"/>
    <w:rsid w:val="00930848"/>
    <w:rsid w:val="0093097B"/>
    <w:rsid w:val="0093154F"/>
    <w:rsid w:val="00931817"/>
    <w:rsid w:val="0093195F"/>
    <w:rsid w:val="0093202D"/>
    <w:rsid w:val="00932246"/>
    <w:rsid w:val="0093244E"/>
    <w:rsid w:val="00932A5E"/>
    <w:rsid w:val="00932AC5"/>
    <w:rsid w:val="00934352"/>
    <w:rsid w:val="00934680"/>
    <w:rsid w:val="00934DE9"/>
    <w:rsid w:val="0093524C"/>
    <w:rsid w:val="00935A4A"/>
    <w:rsid w:val="00936304"/>
    <w:rsid w:val="0093790C"/>
    <w:rsid w:val="00937B5F"/>
    <w:rsid w:val="00937B70"/>
    <w:rsid w:val="00937C53"/>
    <w:rsid w:val="009400EB"/>
    <w:rsid w:val="00940104"/>
    <w:rsid w:val="009402CB"/>
    <w:rsid w:val="00940B9B"/>
    <w:rsid w:val="00941126"/>
    <w:rsid w:val="0094133C"/>
    <w:rsid w:val="009415DE"/>
    <w:rsid w:val="00941AB9"/>
    <w:rsid w:val="0094216D"/>
    <w:rsid w:val="0094247C"/>
    <w:rsid w:val="00942685"/>
    <w:rsid w:val="009426EB"/>
    <w:rsid w:val="00942AA4"/>
    <w:rsid w:val="0094479B"/>
    <w:rsid w:val="00944813"/>
    <w:rsid w:val="00944D66"/>
    <w:rsid w:val="00945249"/>
    <w:rsid w:val="0094552A"/>
    <w:rsid w:val="00945E93"/>
    <w:rsid w:val="0094640C"/>
    <w:rsid w:val="00947021"/>
    <w:rsid w:val="00947092"/>
    <w:rsid w:val="0094720D"/>
    <w:rsid w:val="00947483"/>
    <w:rsid w:val="00947A03"/>
    <w:rsid w:val="00950037"/>
    <w:rsid w:val="0095063A"/>
    <w:rsid w:val="00950F4B"/>
    <w:rsid w:val="00952655"/>
    <w:rsid w:val="009539AF"/>
    <w:rsid w:val="00953F04"/>
    <w:rsid w:val="0095426F"/>
    <w:rsid w:val="00955754"/>
    <w:rsid w:val="00955F1E"/>
    <w:rsid w:val="009569A9"/>
    <w:rsid w:val="009570EA"/>
    <w:rsid w:val="0096002E"/>
    <w:rsid w:val="00960DAE"/>
    <w:rsid w:val="00961904"/>
    <w:rsid w:val="00961A6B"/>
    <w:rsid w:val="00961C91"/>
    <w:rsid w:val="00962FC1"/>
    <w:rsid w:val="009631DB"/>
    <w:rsid w:val="009634A1"/>
    <w:rsid w:val="00963519"/>
    <w:rsid w:val="009649BC"/>
    <w:rsid w:val="009650F6"/>
    <w:rsid w:val="00965EE2"/>
    <w:rsid w:val="0096696E"/>
    <w:rsid w:val="00967F63"/>
    <w:rsid w:val="0097003B"/>
    <w:rsid w:val="009711C1"/>
    <w:rsid w:val="00971EA8"/>
    <w:rsid w:val="0097247F"/>
    <w:rsid w:val="009733BD"/>
    <w:rsid w:val="00973510"/>
    <w:rsid w:val="00973F25"/>
    <w:rsid w:val="00974921"/>
    <w:rsid w:val="00974AF3"/>
    <w:rsid w:val="009758A2"/>
    <w:rsid w:val="00975D6D"/>
    <w:rsid w:val="0097650A"/>
    <w:rsid w:val="00976595"/>
    <w:rsid w:val="009767A1"/>
    <w:rsid w:val="00976B69"/>
    <w:rsid w:val="00980CFC"/>
    <w:rsid w:val="00981078"/>
    <w:rsid w:val="00981810"/>
    <w:rsid w:val="0098328D"/>
    <w:rsid w:val="00983F59"/>
    <w:rsid w:val="00983FEA"/>
    <w:rsid w:val="0098455A"/>
    <w:rsid w:val="009849AC"/>
    <w:rsid w:val="00985950"/>
    <w:rsid w:val="00985AEC"/>
    <w:rsid w:val="0098613F"/>
    <w:rsid w:val="009870BA"/>
    <w:rsid w:val="009873F2"/>
    <w:rsid w:val="00987CE3"/>
    <w:rsid w:val="00987DA8"/>
    <w:rsid w:val="00987EAA"/>
    <w:rsid w:val="0099039D"/>
    <w:rsid w:val="009905A1"/>
    <w:rsid w:val="00990BF0"/>
    <w:rsid w:val="009910F4"/>
    <w:rsid w:val="00991EF3"/>
    <w:rsid w:val="009921B3"/>
    <w:rsid w:val="00992275"/>
    <w:rsid w:val="009938D6"/>
    <w:rsid w:val="00993913"/>
    <w:rsid w:val="009939F5"/>
    <w:rsid w:val="00994B15"/>
    <w:rsid w:val="00994D51"/>
    <w:rsid w:val="00994DC0"/>
    <w:rsid w:val="00995695"/>
    <w:rsid w:val="009959FD"/>
    <w:rsid w:val="00995A80"/>
    <w:rsid w:val="00995D88"/>
    <w:rsid w:val="00995E2A"/>
    <w:rsid w:val="009967C0"/>
    <w:rsid w:val="009968BB"/>
    <w:rsid w:val="009971A2"/>
    <w:rsid w:val="00997DA4"/>
    <w:rsid w:val="009A0AF3"/>
    <w:rsid w:val="009A0E79"/>
    <w:rsid w:val="009A128C"/>
    <w:rsid w:val="009A1A21"/>
    <w:rsid w:val="009A2A6D"/>
    <w:rsid w:val="009A3213"/>
    <w:rsid w:val="009A33B8"/>
    <w:rsid w:val="009A39AD"/>
    <w:rsid w:val="009A408E"/>
    <w:rsid w:val="009A4250"/>
    <w:rsid w:val="009A4371"/>
    <w:rsid w:val="009A5383"/>
    <w:rsid w:val="009A649D"/>
    <w:rsid w:val="009A69ED"/>
    <w:rsid w:val="009A6BA2"/>
    <w:rsid w:val="009A6EB8"/>
    <w:rsid w:val="009A73A3"/>
    <w:rsid w:val="009A73A9"/>
    <w:rsid w:val="009A7E88"/>
    <w:rsid w:val="009B031C"/>
    <w:rsid w:val="009B1073"/>
    <w:rsid w:val="009B2D97"/>
    <w:rsid w:val="009B389B"/>
    <w:rsid w:val="009B397F"/>
    <w:rsid w:val="009B3AC8"/>
    <w:rsid w:val="009B3B5E"/>
    <w:rsid w:val="009B448C"/>
    <w:rsid w:val="009B44C7"/>
    <w:rsid w:val="009B44D2"/>
    <w:rsid w:val="009B48E8"/>
    <w:rsid w:val="009B49F4"/>
    <w:rsid w:val="009B5162"/>
    <w:rsid w:val="009B5353"/>
    <w:rsid w:val="009B6596"/>
    <w:rsid w:val="009B6D22"/>
    <w:rsid w:val="009B73A8"/>
    <w:rsid w:val="009B7A25"/>
    <w:rsid w:val="009C0899"/>
    <w:rsid w:val="009C1885"/>
    <w:rsid w:val="009C35E2"/>
    <w:rsid w:val="009C39EE"/>
    <w:rsid w:val="009C4E59"/>
    <w:rsid w:val="009C560E"/>
    <w:rsid w:val="009C704B"/>
    <w:rsid w:val="009C73CF"/>
    <w:rsid w:val="009D0888"/>
    <w:rsid w:val="009D0B25"/>
    <w:rsid w:val="009D0FF6"/>
    <w:rsid w:val="009D122F"/>
    <w:rsid w:val="009D1E83"/>
    <w:rsid w:val="009D28A4"/>
    <w:rsid w:val="009D3124"/>
    <w:rsid w:val="009D41C3"/>
    <w:rsid w:val="009D43EB"/>
    <w:rsid w:val="009D46C0"/>
    <w:rsid w:val="009D4BAC"/>
    <w:rsid w:val="009D56E4"/>
    <w:rsid w:val="009D5BF8"/>
    <w:rsid w:val="009D5E22"/>
    <w:rsid w:val="009D6CC3"/>
    <w:rsid w:val="009D6FB0"/>
    <w:rsid w:val="009D7132"/>
    <w:rsid w:val="009D7192"/>
    <w:rsid w:val="009D790A"/>
    <w:rsid w:val="009D7A50"/>
    <w:rsid w:val="009D7DEE"/>
    <w:rsid w:val="009E0B64"/>
    <w:rsid w:val="009E2515"/>
    <w:rsid w:val="009E32DB"/>
    <w:rsid w:val="009E3BDC"/>
    <w:rsid w:val="009E3EF3"/>
    <w:rsid w:val="009E3F68"/>
    <w:rsid w:val="009E4427"/>
    <w:rsid w:val="009E49AF"/>
    <w:rsid w:val="009E5F26"/>
    <w:rsid w:val="009E6617"/>
    <w:rsid w:val="009E6655"/>
    <w:rsid w:val="009E6851"/>
    <w:rsid w:val="009E6C86"/>
    <w:rsid w:val="009E6D2B"/>
    <w:rsid w:val="009E72DB"/>
    <w:rsid w:val="009E754E"/>
    <w:rsid w:val="009F0381"/>
    <w:rsid w:val="009F06D7"/>
    <w:rsid w:val="009F19D0"/>
    <w:rsid w:val="009F2F92"/>
    <w:rsid w:val="009F3914"/>
    <w:rsid w:val="009F3E81"/>
    <w:rsid w:val="009F54C9"/>
    <w:rsid w:val="009F5857"/>
    <w:rsid w:val="009F5CAF"/>
    <w:rsid w:val="009F5E53"/>
    <w:rsid w:val="009F6E4D"/>
    <w:rsid w:val="00A010C5"/>
    <w:rsid w:val="00A021F3"/>
    <w:rsid w:val="00A028D0"/>
    <w:rsid w:val="00A03B5E"/>
    <w:rsid w:val="00A04290"/>
    <w:rsid w:val="00A04645"/>
    <w:rsid w:val="00A04F31"/>
    <w:rsid w:val="00A0524C"/>
    <w:rsid w:val="00A06906"/>
    <w:rsid w:val="00A070E9"/>
    <w:rsid w:val="00A071B7"/>
    <w:rsid w:val="00A0737F"/>
    <w:rsid w:val="00A073BC"/>
    <w:rsid w:val="00A1030E"/>
    <w:rsid w:val="00A112B6"/>
    <w:rsid w:val="00A11D64"/>
    <w:rsid w:val="00A1220F"/>
    <w:rsid w:val="00A13958"/>
    <w:rsid w:val="00A13EAD"/>
    <w:rsid w:val="00A13F9E"/>
    <w:rsid w:val="00A1450E"/>
    <w:rsid w:val="00A151EA"/>
    <w:rsid w:val="00A16BE5"/>
    <w:rsid w:val="00A1772B"/>
    <w:rsid w:val="00A20216"/>
    <w:rsid w:val="00A206FA"/>
    <w:rsid w:val="00A211A8"/>
    <w:rsid w:val="00A21A56"/>
    <w:rsid w:val="00A21F73"/>
    <w:rsid w:val="00A227B9"/>
    <w:rsid w:val="00A22DDA"/>
    <w:rsid w:val="00A23136"/>
    <w:rsid w:val="00A2377C"/>
    <w:rsid w:val="00A23DEA"/>
    <w:rsid w:val="00A23F1C"/>
    <w:rsid w:val="00A2435C"/>
    <w:rsid w:val="00A26231"/>
    <w:rsid w:val="00A27341"/>
    <w:rsid w:val="00A27F51"/>
    <w:rsid w:val="00A30B97"/>
    <w:rsid w:val="00A316D5"/>
    <w:rsid w:val="00A31701"/>
    <w:rsid w:val="00A318B4"/>
    <w:rsid w:val="00A322FF"/>
    <w:rsid w:val="00A32BB5"/>
    <w:rsid w:val="00A3318D"/>
    <w:rsid w:val="00A33D7D"/>
    <w:rsid w:val="00A342E0"/>
    <w:rsid w:val="00A34E30"/>
    <w:rsid w:val="00A35035"/>
    <w:rsid w:val="00A35117"/>
    <w:rsid w:val="00A351AD"/>
    <w:rsid w:val="00A35315"/>
    <w:rsid w:val="00A36246"/>
    <w:rsid w:val="00A36637"/>
    <w:rsid w:val="00A36681"/>
    <w:rsid w:val="00A367BF"/>
    <w:rsid w:val="00A36C63"/>
    <w:rsid w:val="00A371A9"/>
    <w:rsid w:val="00A37FEE"/>
    <w:rsid w:val="00A4025D"/>
    <w:rsid w:val="00A40AE8"/>
    <w:rsid w:val="00A40D21"/>
    <w:rsid w:val="00A420D5"/>
    <w:rsid w:val="00A42260"/>
    <w:rsid w:val="00A42627"/>
    <w:rsid w:val="00A433BE"/>
    <w:rsid w:val="00A435F3"/>
    <w:rsid w:val="00A437F8"/>
    <w:rsid w:val="00A4465F"/>
    <w:rsid w:val="00A44CBE"/>
    <w:rsid w:val="00A450AA"/>
    <w:rsid w:val="00A45374"/>
    <w:rsid w:val="00A454E9"/>
    <w:rsid w:val="00A4580C"/>
    <w:rsid w:val="00A46607"/>
    <w:rsid w:val="00A46CA5"/>
    <w:rsid w:val="00A507D6"/>
    <w:rsid w:val="00A509BE"/>
    <w:rsid w:val="00A50C65"/>
    <w:rsid w:val="00A516BD"/>
    <w:rsid w:val="00A516D8"/>
    <w:rsid w:val="00A523FF"/>
    <w:rsid w:val="00A54243"/>
    <w:rsid w:val="00A542B1"/>
    <w:rsid w:val="00A55DFF"/>
    <w:rsid w:val="00A55F3C"/>
    <w:rsid w:val="00A5701D"/>
    <w:rsid w:val="00A577B7"/>
    <w:rsid w:val="00A603A6"/>
    <w:rsid w:val="00A60C70"/>
    <w:rsid w:val="00A61454"/>
    <w:rsid w:val="00A61950"/>
    <w:rsid w:val="00A62CF8"/>
    <w:rsid w:val="00A6358A"/>
    <w:rsid w:val="00A63E57"/>
    <w:rsid w:val="00A64159"/>
    <w:rsid w:val="00A644DC"/>
    <w:rsid w:val="00A64BE8"/>
    <w:rsid w:val="00A65723"/>
    <w:rsid w:val="00A65FFE"/>
    <w:rsid w:val="00A66249"/>
    <w:rsid w:val="00A66A66"/>
    <w:rsid w:val="00A66DE7"/>
    <w:rsid w:val="00A6740B"/>
    <w:rsid w:val="00A71494"/>
    <w:rsid w:val="00A7167B"/>
    <w:rsid w:val="00A718DD"/>
    <w:rsid w:val="00A75302"/>
    <w:rsid w:val="00A75F01"/>
    <w:rsid w:val="00A76C9C"/>
    <w:rsid w:val="00A801B2"/>
    <w:rsid w:val="00A803EF"/>
    <w:rsid w:val="00A804B1"/>
    <w:rsid w:val="00A805A4"/>
    <w:rsid w:val="00A80731"/>
    <w:rsid w:val="00A80D8C"/>
    <w:rsid w:val="00A80F1E"/>
    <w:rsid w:val="00A81035"/>
    <w:rsid w:val="00A814C7"/>
    <w:rsid w:val="00A820FD"/>
    <w:rsid w:val="00A822A3"/>
    <w:rsid w:val="00A82896"/>
    <w:rsid w:val="00A82C01"/>
    <w:rsid w:val="00A832D3"/>
    <w:rsid w:val="00A850A8"/>
    <w:rsid w:val="00A85727"/>
    <w:rsid w:val="00A85D17"/>
    <w:rsid w:val="00A86118"/>
    <w:rsid w:val="00A861C9"/>
    <w:rsid w:val="00A8683E"/>
    <w:rsid w:val="00A90498"/>
    <w:rsid w:val="00A90A19"/>
    <w:rsid w:val="00A91FB1"/>
    <w:rsid w:val="00A9333C"/>
    <w:rsid w:val="00A9399B"/>
    <w:rsid w:val="00A93C2D"/>
    <w:rsid w:val="00A960D3"/>
    <w:rsid w:val="00A96368"/>
    <w:rsid w:val="00A965B1"/>
    <w:rsid w:val="00A96CC5"/>
    <w:rsid w:val="00A972AB"/>
    <w:rsid w:val="00AA000F"/>
    <w:rsid w:val="00AA0325"/>
    <w:rsid w:val="00AA13CC"/>
    <w:rsid w:val="00AA22A9"/>
    <w:rsid w:val="00AA2734"/>
    <w:rsid w:val="00AA29DA"/>
    <w:rsid w:val="00AA2CA7"/>
    <w:rsid w:val="00AA453B"/>
    <w:rsid w:val="00AA4F17"/>
    <w:rsid w:val="00AA5633"/>
    <w:rsid w:val="00AA64D0"/>
    <w:rsid w:val="00AA736C"/>
    <w:rsid w:val="00AA7380"/>
    <w:rsid w:val="00AA7666"/>
    <w:rsid w:val="00AA7C96"/>
    <w:rsid w:val="00AA7FB7"/>
    <w:rsid w:val="00AAAEA7"/>
    <w:rsid w:val="00AB07D9"/>
    <w:rsid w:val="00AB1058"/>
    <w:rsid w:val="00AB13FE"/>
    <w:rsid w:val="00AB29B5"/>
    <w:rsid w:val="00AB2C95"/>
    <w:rsid w:val="00AB2D1A"/>
    <w:rsid w:val="00AB316C"/>
    <w:rsid w:val="00AB3496"/>
    <w:rsid w:val="00AB34FC"/>
    <w:rsid w:val="00AB39C9"/>
    <w:rsid w:val="00AB3FBE"/>
    <w:rsid w:val="00AB44CC"/>
    <w:rsid w:val="00AB6558"/>
    <w:rsid w:val="00AB7318"/>
    <w:rsid w:val="00AB7326"/>
    <w:rsid w:val="00AB7A7E"/>
    <w:rsid w:val="00AC00E4"/>
    <w:rsid w:val="00AC0109"/>
    <w:rsid w:val="00AC0205"/>
    <w:rsid w:val="00AC134B"/>
    <w:rsid w:val="00AC157D"/>
    <w:rsid w:val="00AC2680"/>
    <w:rsid w:val="00AC3534"/>
    <w:rsid w:val="00AC3FA6"/>
    <w:rsid w:val="00AC43AF"/>
    <w:rsid w:val="00AC4D25"/>
    <w:rsid w:val="00AC5168"/>
    <w:rsid w:val="00AC534C"/>
    <w:rsid w:val="00AC5671"/>
    <w:rsid w:val="00AC5FCC"/>
    <w:rsid w:val="00AC6EE7"/>
    <w:rsid w:val="00AC7372"/>
    <w:rsid w:val="00AC74EB"/>
    <w:rsid w:val="00AC779C"/>
    <w:rsid w:val="00AC7FC5"/>
    <w:rsid w:val="00AD0350"/>
    <w:rsid w:val="00AD1349"/>
    <w:rsid w:val="00AD252D"/>
    <w:rsid w:val="00AD36C6"/>
    <w:rsid w:val="00AD4F66"/>
    <w:rsid w:val="00AD575F"/>
    <w:rsid w:val="00AD5BDF"/>
    <w:rsid w:val="00AD65F4"/>
    <w:rsid w:val="00AD66D9"/>
    <w:rsid w:val="00AD73B5"/>
    <w:rsid w:val="00AD7AD7"/>
    <w:rsid w:val="00AE090E"/>
    <w:rsid w:val="00AE09E5"/>
    <w:rsid w:val="00AE0BA4"/>
    <w:rsid w:val="00AE1545"/>
    <w:rsid w:val="00AE20C0"/>
    <w:rsid w:val="00AE2828"/>
    <w:rsid w:val="00AE318C"/>
    <w:rsid w:val="00AE40F6"/>
    <w:rsid w:val="00AE4802"/>
    <w:rsid w:val="00AE5409"/>
    <w:rsid w:val="00AE558F"/>
    <w:rsid w:val="00AE55C8"/>
    <w:rsid w:val="00AE603A"/>
    <w:rsid w:val="00AE77B1"/>
    <w:rsid w:val="00AEDDB1"/>
    <w:rsid w:val="00AF0230"/>
    <w:rsid w:val="00AF0A3B"/>
    <w:rsid w:val="00AF139C"/>
    <w:rsid w:val="00AF1CE2"/>
    <w:rsid w:val="00AF1FA9"/>
    <w:rsid w:val="00AF21C3"/>
    <w:rsid w:val="00AF282E"/>
    <w:rsid w:val="00AF3A3C"/>
    <w:rsid w:val="00AF3BC6"/>
    <w:rsid w:val="00AF4201"/>
    <w:rsid w:val="00AF4E5E"/>
    <w:rsid w:val="00AF58D2"/>
    <w:rsid w:val="00AF5AF2"/>
    <w:rsid w:val="00AF662D"/>
    <w:rsid w:val="00AF6E1E"/>
    <w:rsid w:val="00B008E0"/>
    <w:rsid w:val="00B01148"/>
    <w:rsid w:val="00B020BB"/>
    <w:rsid w:val="00B02386"/>
    <w:rsid w:val="00B02808"/>
    <w:rsid w:val="00B03B3D"/>
    <w:rsid w:val="00B03E80"/>
    <w:rsid w:val="00B03F80"/>
    <w:rsid w:val="00B03FD9"/>
    <w:rsid w:val="00B05919"/>
    <w:rsid w:val="00B05E2C"/>
    <w:rsid w:val="00B060EB"/>
    <w:rsid w:val="00B06667"/>
    <w:rsid w:val="00B069A2"/>
    <w:rsid w:val="00B06BC2"/>
    <w:rsid w:val="00B06ED0"/>
    <w:rsid w:val="00B074F6"/>
    <w:rsid w:val="00B11F4D"/>
    <w:rsid w:val="00B1223C"/>
    <w:rsid w:val="00B123B4"/>
    <w:rsid w:val="00B12841"/>
    <w:rsid w:val="00B12EE3"/>
    <w:rsid w:val="00B1329A"/>
    <w:rsid w:val="00B14986"/>
    <w:rsid w:val="00B1610A"/>
    <w:rsid w:val="00B162AB"/>
    <w:rsid w:val="00B16B0C"/>
    <w:rsid w:val="00B16C81"/>
    <w:rsid w:val="00B200D7"/>
    <w:rsid w:val="00B2031D"/>
    <w:rsid w:val="00B20509"/>
    <w:rsid w:val="00B20650"/>
    <w:rsid w:val="00B20B32"/>
    <w:rsid w:val="00B21303"/>
    <w:rsid w:val="00B22651"/>
    <w:rsid w:val="00B22F12"/>
    <w:rsid w:val="00B233CB"/>
    <w:rsid w:val="00B23CFE"/>
    <w:rsid w:val="00B24189"/>
    <w:rsid w:val="00B248FB"/>
    <w:rsid w:val="00B26016"/>
    <w:rsid w:val="00B26564"/>
    <w:rsid w:val="00B26BDF"/>
    <w:rsid w:val="00B27238"/>
    <w:rsid w:val="00B2759C"/>
    <w:rsid w:val="00B27645"/>
    <w:rsid w:val="00B307AC"/>
    <w:rsid w:val="00B30FCD"/>
    <w:rsid w:val="00B313BF"/>
    <w:rsid w:val="00B314E1"/>
    <w:rsid w:val="00B31AE6"/>
    <w:rsid w:val="00B31F11"/>
    <w:rsid w:val="00B32438"/>
    <w:rsid w:val="00B32B89"/>
    <w:rsid w:val="00B32D58"/>
    <w:rsid w:val="00B33377"/>
    <w:rsid w:val="00B336DB"/>
    <w:rsid w:val="00B34936"/>
    <w:rsid w:val="00B354BD"/>
    <w:rsid w:val="00B36D88"/>
    <w:rsid w:val="00B4134A"/>
    <w:rsid w:val="00B430C7"/>
    <w:rsid w:val="00B4322D"/>
    <w:rsid w:val="00B4355D"/>
    <w:rsid w:val="00B43EC1"/>
    <w:rsid w:val="00B444FB"/>
    <w:rsid w:val="00B4492F"/>
    <w:rsid w:val="00B45B65"/>
    <w:rsid w:val="00B45C90"/>
    <w:rsid w:val="00B4623A"/>
    <w:rsid w:val="00B47A10"/>
    <w:rsid w:val="00B47ED0"/>
    <w:rsid w:val="00B503C5"/>
    <w:rsid w:val="00B506E7"/>
    <w:rsid w:val="00B50AFC"/>
    <w:rsid w:val="00B5160A"/>
    <w:rsid w:val="00B52354"/>
    <w:rsid w:val="00B52931"/>
    <w:rsid w:val="00B532D2"/>
    <w:rsid w:val="00B544CE"/>
    <w:rsid w:val="00B544E1"/>
    <w:rsid w:val="00B560B4"/>
    <w:rsid w:val="00B569DA"/>
    <w:rsid w:val="00B56AF6"/>
    <w:rsid w:val="00B6014E"/>
    <w:rsid w:val="00B601A9"/>
    <w:rsid w:val="00B60A6B"/>
    <w:rsid w:val="00B60FB9"/>
    <w:rsid w:val="00B610AC"/>
    <w:rsid w:val="00B61940"/>
    <w:rsid w:val="00B6314B"/>
    <w:rsid w:val="00B6356B"/>
    <w:rsid w:val="00B63CC8"/>
    <w:rsid w:val="00B63D21"/>
    <w:rsid w:val="00B650E2"/>
    <w:rsid w:val="00B658C0"/>
    <w:rsid w:val="00B663A9"/>
    <w:rsid w:val="00B665D0"/>
    <w:rsid w:val="00B66C8F"/>
    <w:rsid w:val="00B670D7"/>
    <w:rsid w:val="00B672E4"/>
    <w:rsid w:val="00B67EFC"/>
    <w:rsid w:val="00B7119C"/>
    <w:rsid w:val="00B7199F"/>
    <w:rsid w:val="00B72B0D"/>
    <w:rsid w:val="00B72CB4"/>
    <w:rsid w:val="00B73B93"/>
    <w:rsid w:val="00B73E92"/>
    <w:rsid w:val="00B73FA3"/>
    <w:rsid w:val="00B7409D"/>
    <w:rsid w:val="00B742D8"/>
    <w:rsid w:val="00B74991"/>
    <w:rsid w:val="00B74A1E"/>
    <w:rsid w:val="00B74C1C"/>
    <w:rsid w:val="00B753D8"/>
    <w:rsid w:val="00B75851"/>
    <w:rsid w:val="00B76FB3"/>
    <w:rsid w:val="00B77468"/>
    <w:rsid w:val="00B77602"/>
    <w:rsid w:val="00B778F5"/>
    <w:rsid w:val="00B77CD3"/>
    <w:rsid w:val="00B80452"/>
    <w:rsid w:val="00B80C5B"/>
    <w:rsid w:val="00B81064"/>
    <w:rsid w:val="00B81093"/>
    <w:rsid w:val="00B820E7"/>
    <w:rsid w:val="00B821AB"/>
    <w:rsid w:val="00B82319"/>
    <w:rsid w:val="00B8244E"/>
    <w:rsid w:val="00B82F14"/>
    <w:rsid w:val="00B83D0E"/>
    <w:rsid w:val="00B843EC"/>
    <w:rsid w:val="00B84E14"/>
    <w:rsid w:val="00B858C5"/>
    <w:rsid w:val="00B86472"/>
    <w:rsid w:val="00B8674D"/>
    <w:rsid w:val="00B86BC5"/>
    <w:rsid w:val="00B8755F"/>
    <w:rsid w:val="00B876F6"/>
    <w:rsid w:val="00B87C66"/>
    <w:rsid w:val="00B87C72"/>
    <w:rsid w:val="00B905D2"/>
    <w:rsid w:val="00B919BB"/>
    <w:rsid w:val="00B91B99"/>
    <w:rsid w:val="00B91C6A"/>
    <w:rsid w:val="00B91F9A"/>
    <w:rsid w:val="00B928FA"/>
    <w:rsid w:val="00B92B32"/>
    <w:rsid w:val="00B935E2"/>
    <w:rsid w:val="00B935FF"/>
    <w:rsid w:val="00B93FDA"/>
    <w:rsid w:val="00B94606"/>
    <w:rsid w:val="00B94DC1"/>
    <w:rsid w:val="00B94F99"/>
    <w:rsid w:val="00B951EA"/>
    <w:rsid w:val="00B95644"/>
    <w:rsid w:val="00B95999"/>
    <w:rsid w:val="00B9683B"/>
    <w:rsid w:val="00B96D80"/>
    <w:rsid w:val="00B978E7"/>
    <w:rsid w:val="00B978F8"/>
    <w:rsid w:val="00B97A2D"/>
    <w:rsid w:val="00B97C37"/>
    <w:rsid w:val="00BA01A6"/>
    <w:rsid w:val="00BA2B47"/>
    <w:rsid w:val="00BA2C80"/>
    <w:rsid w:val="00BA2D9F"/>
    <w:rsid w:val="00BA2FF9"/>
    <w:rsid w:val="00BA373F"/>
    <w:rsid w:val="00BA3DC5"/>
    <w:rsid w:val="00BA41D5"/>
    <w:rsid w:val="00BA477D"/>
    <w:rsid w:val="00BA56B8"/>
    <w:rsid w:val="00BA732B"/>
    <w:rsid w:val="00BA7C61"/>
    <w:rsid w:val="00BB3C2B"/>
    <w:rsid w:val="00BB45DA"/>
    <w:rsid w:val="00BB46CF"/>
    <w:rsid w:val="00BB49CA"/>
    <w:rsid w:val="00BB51A8"/>
    <w:rsid w:val="00BB559D"/>
    <w:rsid w:val="00BB5A8D"/>
    <w:rsid w:val="00BB6B5C"/>
    <w:rsid w:val="00BB710F"/>
    <w:rsid w:val="00BB7261"/>
    <w:rsid w:val="00BB75FE"/>
    <w:rsid w:val="00BB79BA"/>
    <w:rsid w:val="00BB79E0"/>
    <w:rsid w:val="00BC01DD"/>
    <w:rsid w:val="00BC0223"/>
    <w:rsid w:val="00BC068A"/>
    <w:rsid w:val="00BC2597"/>
    <w:rsid w:val="00BC2632"/>
    <w:rsid w:val="00BC2DBA"/>
    <w:rsid w:val="00BC44EB"/>
    <w:rsid w:val="00BC4FC7"/>
    <w:rsid w:val="00BC5AA9"/>
    <w:rsid w:val="00BC69CD"/>
    <w:rsid w:val="00BC6BC1"/>
    <w:rsid w:val="00BC7778"/>
    <w:rsid w:val="00BC7A53"/>
    <w:rsid w:val="00BC7C00"/>
    <w:rsid w:val="00BC7CF5"/>
    <w:rsid w:val="00BD0239"/>
    <w:rsid w:val="00BD07D9"/>
    <w:rsid w:val="00BD0F29"/>
    <w:rsid w:val="00BD1B14"/>
    <w:rsid w:val="00BD3557"/>
    <w:rsid w:val="00BD37FF"/>
    <w:rsid w:val="00BD3967"/>
    <w:rsid w:val="00BD502F"/>
    <w:rsid w:val="00BD58D6"/>
    <w:rsid w:val="00BD5951"/>
    <w:rsid w:val="00BE01FD"/>
    <w:rsid w:val="00BE1EBD"/>
    <w:rsid w:val="00BE20E4"/>
    <w:rsid w:val="00BE2991"/>
    <w:rsid w:val="00BE3097"/>
    <w:rsid w:val="00BE30C2"/>
    <w:rsid w:val="00BE31CE"/>
    <w:rsid w:val="00BE335B"/>
    <w:rsid w:val="00BE37BA"/>
    <w:rsid w:val="00BE38E3"/>
    <w:rsid w:val="00BE4D2B"/>
    <w:rsid w:val="00BE5A26"/>
    <w:rsid w:val="00BE6987"/>
    <w:rsid w:val="00BE6D35"/>
    <w:rsid w:val="00BE6DE6"/>
    <w:rsid w:val="00BE7C35"/>
    <w:rsid w:val="00BF0277"/>
    <w:rsid w:val="00BF0FAB"/>
    <w:rsid w:val="00BF1532"/>
    <w:rsid w:val="00BF2B7A"/>
    <w:rsid w:val="00BF336D"/>
    <w:rsid w:val="00BF343A"/>
    <w:rsid w:val="00BF34BB"/>
    <w:rsid w:val="00BF3AFF"/>
    <w:rsid w:val="00BF3B77"/>
    <w:rsid w:val="00BF3B82"/>
    <w:rsid w:val="00BF4470"/>
    <w:rsid w:val="00BF4BF8"/>
    <w:rsid w:val="00BF61E9"/>
    <w:rsid w:val="00BF683B"/>
    <w:rsid w:val="00BF6CB2"/>
    <w:rsid w:val="00BF7A2A"/>
    <w:rsid w:val="00BF7BA3"/>
    <w:rsid w:val="00BF7DAF"/>
    <w:rsid w:val="00C01168"/>
    <w:rsid w:val="00C0169F"/>
    <w:rsid w:val="00C02325"/>
    <w:rsid w:val="00C026E8"/>
    <w:rsid w:val="00C0309A"/>
    <w:rsid w:val="00C05513"/>
    <w:rsid w:val="00C05B2F"/>
    <w:rsid w:val="00C073FD"/>
    <w:rsid w:val="00C11A0E"/>
    <w:rsid w:val="00C1210F"/>
    <w:rsid w:val="00C122C5"/>
    <w:rsid w:val="00C12593"/>
    <w:rsid w:val="00C12F6E"/>
    <w:rsid w:val="00C134BB"/>
    <w:rsid w:val="00C13EB1"/>
    <w:rsid w:val="00C1685D"/>
    <w:rsid w:val="00C16F59"/>
    <w:rsid w:val="00C17A7B"/>
    <w:rsid w:val="00C2084B"/>
    <w:rsid w:val="00C209CB"/>
    <w:rsid w:val="00C20C14"/>
    <w:rsid w:val="00C21416"/>
    <w:rsid w:val="00C21584"/>
    <w:rsid w:val="00C216BB"/>
    <w:rsid w:val="00C21D08"/>
    <w:rsid w:val="00C21ED9"/>
    <w:rsid w:val="00C220A0"/>
    <w:rsid w:val="00C222AF"/>
    <w:rsid w:val="00C227F4"/>
    <w:rsid w:val="00C22958"/>
    <w:rsid w:val="00C239E8"/>
    <w:rsid w:val="00C2567A"/>
    <w:rsid w:val="00C25FAD"/>
    <w:rsid w:val="00C2682F"/>
    <w:rsid w:val="00C271D2"/>
    <w:rsid w:val="00C27A95"/>
    <w:rsid w:val="00C2FB26"/>
    <w:rsid w:val="00C30445"/>
    <w:rsid w:val="00C304C6"/>
    <w:rsid w:val="00C31555"/>
    <w:rsid w:val="00C315D2"/>
    <w:rsid w:val="00C31C02"/>
    <w:rsid w:val="00C342EA"/>
    <w:rsid w:val="00C34465"/>
    <w:rsid w:val="00C3694E"/>
    <w:rsid w:val="00C37040"/>
    <w:rsid w:val="00C37BBB"/>
    <w:rsid w:val="00C40578"/>
    <w:rsid w:val="00C406F4"/>
    <w:rsid w:val="00C40F29"/>
    <w:rsid w:val="00C4166C"/>
    <w:rsid w:val="00C42D0E"/>
    <w:rsid w:val="00C43111"/>
    <w:rsid w:val="00C43492"/>
    <w:rsid w:val="00C434F6"/>
    <w:rsid w:val="00C43C4A"/>
    <w:rsid w:val="00C45113"/>
    <w:rsid w:val="00C454CA"/>
    <w:rsid w:val="00C45BCF"/>
    <w:rsid w:val="00C45EEE"/>
    <w:rsid w:val="00C4660B"/>
    <w:rsid w:val="00C46F29"/>
    <w:rsid w:val="00C47294"/>
    <w:rsid w:val="00C47ED1"/>
    <w:rsid w:val="00C5028C"/>
    <w:rsid w:val="00C50B81"/>
    <w:rsid w:val="00C512FB"/>
    <w:rsid w:val="00C51B8F"/>
    <w:rsid w:val="00C53223"/>
    <w:rsid w:val="00C5323E"/>
    <w:rsid w:val="00C5326C"/>
    <w:rsid w:val="00C53BDE"/>
    <w:rsid w:val="00C54892"/>
    <w:rsid w:val="00C55982"/>
    <w:rsid w:val="00C56605"/>
    <w:rsid w:val="00C56B5B"/>
    <w:rsid w:val="00C57043"/>
    <w:rsid w:val="00C57146"/>
    <w:rsid w:val="00C578AD"/>
    <w:rsid w:val="00C57A19"/>
    <w:rsid w:val="00C6075B"/>
    <w:rsid w:val="00C60771"/>
    <w:rsid w:val="00C60834"/>
    <w:rsid w:val="00C61B41"/>
    <w:rsid w:val="00C61D20"/>
    <w:rsid w:val="00C6291D"/>
    <w:rsid w:val="00C63379"/>
    <w:rsid w:val="00C6387D"/>
    <w:rsid w:val="00C63941"/>
    <w:rsid w:val="00C64855"/>
    <w:rsid w:val="00C64D2A"/>
    <w:rsid w:val="00C64F50"/>
    <w:rsid w:val="00C6566B"/>
    <w:rsid w:val="00C66189"/>
    <w:rsid w:val="00C66C6B"/>
    <w:rsid w:val="00C66D26"/>
    <w:rsid w:val="00C66D66"/>
    <w:rsid w:val="00C66F13"/>
    <w:rsid w:val="00C673C4"/>
    <w:rsid w:val="00C67A04"/>
    <w:rsid w:val="00C67CC1"/>
    <w:rsid w:val="00C70AE7"/>
    <w:rsid w:val="00C70F62"/>
    <w:rsid w:val="00C71D0A"/>
    <w:rsid w:val="00C71E57"/>
    <w:rsid w:val="00C72913"/>
    <w:rsid w:val="00C73B0A"/>
    <w:rsid w:val="00C73F7B"/>
    <w:rsid w:val="00C7532B"/>
    <w:rsid w:val="00C75397"/>
    <w:rsid w:val="00C76511"/>
    <w:rsid w:val="00C7723F"/>
    <w:rsid w:val="00C774FD"/>
    <w:rsid w:val="00C8103E"/>
    <w:rsid w:val="00C81D9E"/>
    <w:rsid w:val="00C81F43"/>
    <w:rsid w:val="00C829BD"/>
    <w:rsid w:val="00C8434E"/>
    <w:rsid w:val="00C84AA4"/>
    <w:rsid w:val="00C853C6"/>
    <w:rsid w:val="00C85EA2"/>
    <w:rsid w:val="00C85FFA"/>
    <w:rsid w:val="00C86A82"/>
    <w:rsid w:val="00C919C9"/>
    <w:rsid w:val="00C91B62"/>
    <w:rsid w:val="00C91FC3"/>
    <w:rsid w:val="00C92501"/>
    <w:rsid w:val="00C92828"/>
    <w:rsid w:val="00C930DC"/>
    <w:rsid w:val="00C9365E"/>
    <w:rsid w:val="00C938B4"/>
    <w:rsid w:val="00C9524F"/>
    <w:rsid w:val="00C9586F"/>
    <w:rsid w:val="00C9648C"/>
    <w:rsid w:val="00C9659F"/>
    <w:rsid w:val="00C9688A"/>
    <w:rsid w:val="00C9724F"/>
    <w:rsid w:val="00C979ED"/>
    <w:rsid w:val="00CA094D"/>
    <w:rsid w:val="00CA11CF"/>
    <w:rsid w:val="00CA1DE8"/>
    <w:rsid w:val="00CA1FA0"/>
    <w:rsid w:val="00CA1FA8"/>
    <w:rsid w:val="00CA2979"/>
    <w:rsid w:val="00CA3A07"/>
    <w:rsid w:val="00CA3A37"/>
    <w:rsid w:val="00CA3C51"/>
    <w:rsid w:val="00CA3D85"/>
    <w:rsid w:val="00CA3DB0"/>
    <w:rsid w:val="00CA41D2"/>
    <w:rsid w:val="00CA4389"/>
    <w:rsid w:val="00CA4BB4"/>
    <w:rsid w:val="00CA50A8"/>
    <w:rsid w:val="00CA554E"/>
    <w:rsid w:val="00CA596C"/>
    <w:rsid w:val="00CA5AA4"/>
    <w:rsid w:val="00CA5F96"/>
    <w:rsid w:val="00CA6C47"/>
    <w:rsid w:val="00CA7435"/>
    <w:rsid w:val="00CA7449"/>
    <w:rsid w:val="00CB0513"/>
    <w:rsid w:val="00CB0ECD"/>
    <w:rsid w:val="00CB119B"/>
    <w:rsid w:val="00CB13EF"/>
    <w:rsid w:val="00CB1672"/>
    <w:rsid w:val="00CB2195"/>
    <w:rsid w:val="00CB3BCD"/>
    <w:rsid w:val="00CB47E8"/>
    <w:rsid w:val="00CB4D1A"/>
    <w:rsid w:val="00CB536A"/>
    <w:rsid w:val="00CB7D3D"/>
    <w:rsid w:val="00CC1446"/>
    <w:rsid w:val="00CC192E"/>
    <w:rsid w:val="00CC233C"/>
    <w:rsid w:val="00CC402C"/>
    <w:rsid w:val="00CC42F1"/>
    <w:rsid w:val="00CC4BF0"/>
    <w:rsid w:val="00CC52B0"/>
    <w:rsid w:val="00CC6071"/>
    <w:rsid w:val="00CC6336"/>
    <w:rsid w:val="00CC76C6"/>
    <w:rsid w:val="00CC7AB4"/>
    <w:rsid w:val="00CD0067"/>
    <w:rsid w:val="00CD081B"/>
    <w:rsid w:val="00CD0DE8"/>
    <w:rsid w:val="00CD1039"/>
    <w:rsid w:val="00CD2287"/>
    <w:rsid w:val="00CD2689"/>
    <w:rsid w:val="00CD2D64"/>
    <w:rsid w:val="00CD3BD0"/>
    <w:rsid w:val="00CD3EEE"/>
    <w:rsid w:val="00CD43F9"/>
    <w:rsid w:val="00CD5F4F"/>
    <w:rsid w:val="00CD6FAC"/>
    <w:rsid w:val="00CD7C5C"/>
    <w:rsid w:val="00CE01BF"/>
    <w:rsid w:val="00CE04A9"/>
    <w:rsid w:val="00CE138D"/>
    <w:rsid w:val="00CE17AA"/>
    <w:rsid w:val="00CE2234"/>
    <w:rsid w:val="00CE22CC"/>
    <w:rsid w:val="00CE2E17"/>
    <w:rsid w:val="00CE2E3E"/>
    <w:rsid w:val="00CE3931"/>
    <w:rsid w:val="00CE39BD"/>
    <w:rsid w:val="00CE3BFB"/>
    <w:rsid w:val="00CE3D7F"/>
    <w:rsid w:val="00CE4954"/>
    <w:rsid w:val="00CE4AAE"/>
    <w:rsid w:val="00CE52FF"/>
    <w:rsid w:val="00CE5793"/>
    <w:rsid w:val="00CE5E8D"/>
    <w:rsid w:val="00CE73F2"/>
    <w:rsid w:val="00CE7854"/>
    <w:rsid w:val="00CE7B87"/>
    <w:rsid w:val="00CF0781"/>
    <w:rsid w:val="00CF1298"/>
    <w:rsid w:val="00CF2363"/>
    <w:rsid w:val="00CF2916"/>
    <w:rsid w:val="00CF2D98"/>
    <w:rsid w:val="00CF343C"/>
    <w:rsid w:val="00CF39D7"/>
    <w:rsid w:val="00CF3A34"/>
    <w:rsid w:val="00CF43CA"/>
    <w:rsid w:val="00CF4E3B"/>
    <w:rsid w:val="00CF54E4"/>
    <w:rsid w:val="00CF59C2"/>
    <w:rsid w:val="00CF5D2C"/>
    <w:rsid w:val="00CF6248"/>
    <w:rsid w:val="00CF6372"/>
    <w:rsid w:val="00CF63F5"/>
    <w:rsid w:val="00CF7496"/>
    <w:rsid w:val="00D003B0"/>
    <w:rsid w:val="00D017E5"/>
    <w:rsid w:val="00D01ABF"/>
    <w:rsid w:val="00D02708"/>
    <w:rsid w:val="00D0284F"/>
    <w:rsid w:val="00D02BD3"/>
    <w:rsid w:val="00D02D7D"/>
    <w:rsid w:val="00D02EE9"/>
    <w:rsid w:val="00D03009"/>
    <w:rsid w:val="00D03D74"/>
    <w:rsid w:val="00D04CE6"/>
    <w:rsid w:val="00D05B79"/>
    <w:rsid w:val="00D061C4"/>
    <w:rsid w:val="00D061CF"/>
    <w:rsid w:val="00D07138"/>
    <w:rsid w:val="00D073C7"/>
    <w:rsid w:val="00D07C0C"/>
    <w:rsid w:val="00D10948"/>
    <w:rsid w:val="00D1114F"/>
    <w:rsid w:val="00D113B7"/>
    <w:rsid w:val="00D11441"/>
    <w:rsid w:val="00D11B5F"/>
    <w:rsid w:val="00D12522"/>
    <w:rsid w:val="00D12888"/>
    <w:rsid w:val="00D12931"/>
    <w:rsid w:val="00D132B3"/>
    <w:rsid w:val="00D13668"/>
    <w:rsid w:val="00D138EF"/>
    <w:rsid w:val="00D13AE6"/>
    <w:rsid w:val="00D14070"/>
    <w:rsid w:val="00D147CF"/>
    <w:rsid w:val="00D1482B"/>
    <w:rsid w:val="00D155C4"/>
    <w:rsid w:val="00D1594B"/>
    <w:rsid w:val="00D15ACD"/>
    <w:rsid w:val="00D16563"/>
    <w:rsid w:val="00D1698D"/>
    <w:rsid w:val="00D17B1B"/>
    <w:rsid w:val="00D204E9"/>
    <w:rsid w:val="00D21B88"/>
    <w:rsid w:val="00D222A1"/>
    <w:rsid w:val="00D22302"/>
    <w:rsid w:val="00D234FF"/>
    <w:rsid w:val="00D23EDD"/>
    <w:rsid w:val="00D23F0C"/>
    <w:rsid w:val="00D244F1"/>
    <w:rsid w:val="00D24657"/>
    <w:rsid w:val="00D24F0B"/>
    <w:rsid w:val="00D25CD6"/>
    <w:rsid w:val="00D25E9A"/>
    <w:rsid w:val="00D26698"/>
    <w:rsid w:val="00D27736"/>
    <w:rsid w:val="00D27CC6"/>
    <w:rsid w:val="00D27EC3"/>
    <w:rsid w:val="00D30035"/>
    <w:rsid w:val="00D32994"/>
    <w:rsid w:val="00D32BC2"/>
    <w:rsid w:val="00D32E94"/>
    <w:rsid w:val="00D33AC4"/>
    <w:rsid w:val="00D35340"/>
    <w:rsid w:val="00D365AD"/>
    <w:rsid w:val="00D36A9D"/>
    <w:rsid w:val="00D37998"/>
    <w:rsid w:val="00D37A53"/>
    <w:rsid w:val="00D37C8F"/>
    <w:rsid w:val="00D37D34"/>
    <w:rsid w:val="00D4044A"/>
    <w:rsid w:val="00D407A0"/>
    <w:rsid w:val="00D414D4"/>
    <w:rsid w:val="00D41515"/>
    <w:rsid w:val="00D41707"/>
    <w:rsid w:val="00D41B58"/>
    <w:rsid w:val="00D42546"/>
    <w:rsid w:val="00D42561"/>
    <w:rsid w:val="00D429CA"/>
    <w:rsid w:val="00D4307E"/>
    <w:rsid w:val="00D4342A"/>
    <w:rsid w:val="00D435FE"/>
    <w:rsid w:val="00D448E2"/>
    <w:rsid w:val="00D450E3"/>
    <w:rsid w:val="00D45A60"/>
    <w:rsid w:val="00D45BEF"/>
    <w:rsid w:val="00D47A1E"/>
    <w:rsid w:val="00D47CA3"/>
    <w:rsid w:val="00D4AFE9"/>
    <w:rsid w:val="00D506DA"/>
    <w:rsid w:val="00D510C7"/>
    <w:rsid w:val="00D519A0"/>
    <w:rsid w:val="00D51BF1"/>
    <w:rsid w:val="00D51F83"/>
    <w:rsid w:val="00D52A33"/>
    <w:rsid w:val="00D547CC"/>
    <w:rsid w:val="00D5609B"/>
    <w:rsid w:val="00D56373"/>
    <w:rsid w:val="00D5639A"/>
    <w:rsid w:val="00D5738D"/>
    <w:rsid w:val="00D575E7"/>
    <w:rsid w:val="00D57BF6"/>
    <w:rsid w:val="00D61014"/>
    <w:rsid w:val="00D6121A"/>
    <w:rsid w:val="00D61270"/>
    <w:rsid w:val="00D61DDF"/>
    <w:rsid w:val="00D62460"/>
    <w:rsid w:val="00D6264B"/>
    <w:rsid w:val="00D62724"/>
    <w:rsid w:val="00D64965"/>
    <w:rsid w:val="00D64B70"/>
    <w:rsid w:val="00D64EAD"/>
    <w:rsid w:val="00D6547B"/>
    <w:rsid w:val="00D65530"/>
    <w:rsid w:val="00D66137"/>
    <w:rsid w:val="00D66404"/>
    <w:rsid w:val="00D66937"/>
    <w:rsid w:val="00D67304"/>
    <w:rsid w:val="00D67B92"/>
    <w:rsid w:val="00D7050B"/>
    <w:rsid w:val="00D71359"/>
    <w:rsid w:val="00D71789"/>
    <w:rsid w:val="00D717DC"/>
    <w:rsid w:val="00D7219B"/>
    <w:rsid w:val="00D72959"/>
    <w:rsid w:val="00D73E32"/>
    <w:rsid w:val="00D74A5F"/>
    <w:rsid w:val="00D75EAC"/>
    <w:rsid w:val="00D75EB1"/>
    <w:rsid w:val="00D76D5F"/>
    <w:rsid w:val="00D7747E"/>
    <w:rsid w:val="00D8081A"/>
    <w:rsid w:val="00D810EE"/>
    <w:rsid w:val="00D81458"/>
    <w:rsid w:val="00D82748"/>
    <w:rsid w:val="00D835D3"/>
    <w:rsid w:val="00D8363D"/>
    <w:rsid w:val="00D837B8"/>
    <w:rsid w:val="00D843EE"/>
    <w:rsid w:val="00D84A8A"/>
    <w:rsid w:val="00D84B12"/>
    <w:rsid w:val="00D85D6F"/>
    <w:rsid w:val="00D85F71"/>
    <w:rsid w:val="00D85FC2"/>
    <w:rsid w:val="00D871C4"/>
    <w:rsid w:val="00D876AC"/>
    <w:rsid w:val="00D902B5"/>
    <w:rsid w:val="00D90C94"/>
    <w:rsid w:val="00D90CE9"/>
    <w:rsid w:val="00D912A8"/>
    <w:rsid w:val="00D92C33"/>
    <w:rsid w:val="00D93A9F"/>
    <w:rsid w:val="00D93F74"/>
    <w:rsid w:val="00D949E5"/>
    <w:rsid w:val="00D96772"/>
    <w:rsid w:val="00D969A2"/>
    <w:rsid w:val="00D971EC"/>
    <w:rsid w:val="00D97301"/>
    <w:rsid w:val="00DA00DA"/>
    <w:rsid w:val="00DA00FF"/>
    <w:rsid w:val="00DA0ABB"/>
    <w:rsid w:val="00DA0E04"/>
    <w:rsid w:val="00DA1283"/>
    <w:rsid w:val="00DA1B6E"/>
    <w:rsid w:val="00DA1CE9"/>
    <w:rsid w:val="00DA3948"/>
    <w:rsid w:val="00DA4F73"/>
    <w:rsid w:val="00DA4FA3"/>
    <w:rsid w:val="00DA4FD3"/>
    <w:rsid w:val="00DA586F"/>
    <w:rsid w:val="00DA5F3F"/>
    <w:rsid w:val="00DA6433"/>
    <w:rsid w:val="00DA671C"/>
    <w:rsid w:val="00DB0085"/>
    <w:rsid w:val="00DB029D"/>
    <w:rsid w:val="00DB035B"/>
    <w:rsid w:val="00DB10E3"/>
    <w:rsid w:val="00DB1146"/>
    <w:rsid w:val="00DB1699"/>
    <w:rsid w:val="00DB2AAC"/>
    <w:rsid w:val="00DB3AAB"/>
    <w:rsid w:val="00DB43D2"/>
    <w:rsid w:val="00DB4B6E"/>
    <w:rsid w:val="00DB4E68"/>
    <w:rsid w:val="00DB5FCD"/>
    <w:rsid w:val="00DB63BE"/>
    <w:rsid w:val="00DB6DE0"/>
    <w:rsid w:val="00DB709E"/>
    <w:rsid w:val="00DB740B"/>
    <w:rsid w:val="00DB77AE"/>
    <w:rsid w:val="00DB7937"/>
    <w:rsid w:val="00DB7F2D"/>
    <w:rsid w:val="00DC1280"/>
    <w:rsid w:val="00DC1529"/>
    <w:rsid w:val="00DC2120"/>
    <w:rsid w:val="00DC2231"/>
    <w:rsid w:val="00DC31E4"/>
    <w:rsid w:val="00DC35FA"/>
    <w:rsid w:val="00DC3704"/>
    <w:rsid w:val="00DC4671"/>
    <w:rsid w:val="00DC4ABD"/>
    <w:rsid w:val="00DC4D42"/>
    <w:rsid w:val="00DC520D"/>
    <w:rsid w:val="00DC5670"/>
    <w:rsid w:val="00DC5BAD"/>
    <w:rsid w:val="00DC5FA9"/>
    <w:rsid w:val="00DC6434"/>
    <w:rsid w:val="00DC66E2"/>
    <w:rsid w:val="00DC7686"/>
    <w:rsid w:val="00DC77AB"/>
    <w:rsid w:val="00DC7FC7"/>
    <w:rsid w:val="00DD0DCB"/>
    <w:rsid w:val="00DD13E8"/>
    <w:rsid w:val="00DD1661"/>
    <w:rsid w:val="00DD1C67"/>
    <w:rsid w:val="00DD1EBC"/>
    <w:rsid w:val="00DD25B9"/>
    <w:rsid w:val="00DD3488"/>
    <w:rsid w:val="00DD3E35"/>
    <w:rsid w:val="00DD4E3C"/>
    <w:rsid w:val="00DD5F48"/>
    <w:rsid w:val="00DD6A6A"/>
    <w:rsid w:val="00DD754C"/>
    <w:rsid w:val="00DD7F4C"/>
    <w:rsid w:val="00DE0382"/>
    <w:rsid w:val="00DE0967"/>
    <w:rsid w:val="00DE0A9A"/>
    <w:rsid w:val="00DE0B16"/>
    <w:rsid w:val="00DE115A"/>
    <w:rsid w:val="00DE1347"/>
    <w:rsid w:val="00DE1356"/>
    <w:rsid w:val="00DE17AA"/>
    <w:rsid w:val="00DE1AF2"/>
    <w:rsid w:val="00DE1D17"/>
    <w:rsid w:val="00DE1DEC"/>
    <w:rsid w:val="00DE24DB"/>
    <w:rsid w:val="00DE2764"/>
    <w:rsid w:val="00DE3B8E"/>
    <w:rsid w:val="00DE4004"/>
    <w:rsid w:val="00DE418C"/>
    <w:rsid w:val="00DE46D8"/>
    <w:rsid w:val="00DE53F2"/>
    <w:rsid w:val="00DE5BDB"/>
    <w:rsid w:val="00DE6230"/>
    <w:rsid w:val="00DE6666"/>
    <w:rsid w:val="00DE7C4E"/>
    <w:rsid w:val="00DF0DF9"/>
    <w:rsid w:val="00DF1223"/>
    <w:rsid w:val="00DF1232"/>
    <w:rsid w:val="00DF162C"/>
    <w:rsid w:val="00DF1A6C"/>
    <w:rsid w:val="00DF201E"/>
    <w:rsid w:val="00DF3B88"/>
    <w:rsid w:val="00DF4FFA"/>
    <w:rsid w:val="00DF500A"/>
    <w:rsid w:val="00DF66EF"/>
    <w:rsid w:val="00DF6868"/>
    <w:rsid w:val="00DF7106"/>
    <w:rsid w:val="00DF7F5F"/>
    <w:rsid w:val="00DF9980"/>
    <w:rsid w:val="00DFBB4F"/>
    <w:rsid w:val="00E00733"/>
    <w:rsid w:val="00E00833"/>
    <w:rsid w:val="00E00D0E"/>
    <w:rsid w:val="00E017E6"/>
    <w:rsid w:val="00E03712"/>
    <w:rsid w:val="00E03D9F"/>
    <w:rsid w:val="00E041DA"/>
    <w:rsid w:val="00E04CCF"/>
    <w:rsid w:val="00E05926"/>
    <w:rsid w:val="00E05E82"/>
    <w:rsid w:val="00E06CA9"/>
    <w:rsid w:val="00E0724F"/>
    <w:rsid w:val="00E102F0"/>
    <w:rsid w:val="00E10AB3"/>
    <w:rsid w:val="00E1121B"/>
    <w:rsid w:val="00E118EA"/>
    <w:rsid w:val="00E11A51"/>
    <w:rsid w:val="00E1241F"/>
    <w:rsid w:val="00E12B18"/>
    <w:rsid w:val="00E12B8C"/>
    <w:rsid w:val="00E13115"/>
    <w:rsid w:val="00E13566"/>
    <w:rsid w:val="00E137DD"/>
    <w:rsid w:val="00E13BA7"/>
    <w:rsid w:val="00E13E5B"/>
    <w:rsid w:val="00E1441C"/>
    <w:rsid w:val="00E14542"/>
    <w:rsid w:val="00E14B11"/>
    <w:rsid w:val="00E14D82"/>
    <w:rsid w:val="00E1540D"/>
    <w:rsid w:val="00E15998"/>
    <w:rsid w:val="00E15BDC"/>
    <w:rsid w:val="00E208D9"/>
    <w:rsid w:val="00E209FE"/>
    <w:rsid w:val="00E20CA5"/>
    <w:rsid w:val="00E21672"/>
    <w:rsid w:val="00E22156"/>
    <w:rsid w:val="00E226C6"/>
    <w:rsid w:val="00E23798"/>
    <w:rsid w:val="00E2393C"/>
    <w:rsid w:val="00E23ADA"/>
    <w:rsid w:val="00E23E97"/>
    <w:rsid w:val="00E24DEB"/>
    <w:rsid w:val="00E32665"/>
    <w:rsid w:val="00E332AB"/>
    <w:rsid w:val="00E33EBA"/>
    <w:rsid w:val="00E35641"/>
    <w:rsid w:val="00E35CC4"/>
    <w:rsid w:val="00E3606F"/>
    <w:rsid w:val="00E3615A"/>
    <w:rsid w:val="00E36580"/>
    <w:rsid w:val="00E36748"/>
    <w:rsid w:val="00E37079"/>
    <w:rsid w:val="00E37BB7"/>
    <w:rsid w:val="00E4075F"/>
    <w:rsid w:val="00E40FE6"/>
    <w:rsid w:val="00E42166"/>
    <w:rsid w:val="00E423B5"/>
    <w:rsid w:val="00E430AE"/>
    <w:rsid w:val="00E43ED8"/>
    <w:rsid w:val="00E44307"/>
    <w:rsid w:val="00E447D8"/>
    <w:rsid w:val="00E44C3A"/>
    <w:rsid w:val="00E44CF0"/>
    <w:rsid w:val="00E451AE"/>
    <w:rsid w:val="00E4587B"/>
    <w:rsid w:val="00E46046"/>
    <w:rsid w:val="00E4684A"/>
    <w:rsid w:val="00E4688A"/>
    <w:rsid w:val="00E468D9"/>
    <w:rsid w:val="00E49FE4"/>
    <w:rsid w:val="00E50694"/>
    <w:rsid w:val="00E50CCC"/>
    <w:rsid w:val="00E51EF1"/>
    <w:rsid w:val="00E523FE"/>
    <w:rsid w:val="00E525B8"/>
    <w:rsid w:val="00E5327C"/>
    <w:rsid w:val="00E53380"/>
    <w:rsid w:val="00E540E2"/>
    <w:rsid w:val="00E54340"/>
    <w:rsid w:val="00E5474D"/>
    <w:rsid w:val="00E548AD"/>
    <w:rsid w:val="00E5550D"/>
    <w:rsid w:val="00E555C8"/>
    <w:rsid w:val="00E556E9"/>
    <w:rsid w:val="00E56ED5"/>
    <w:rsid w:val="00E57001"/>
    <w:rsid w:val="00E57023"/>
    <w:rsid w:val="00E5708B"/>
    <w:rsid w:val="00E572AB"/>
    <w:rsid w:val="00E57AE8"/>
    <w:rsid w:val="00E57E3C"/>
    <w:rsid w:val="00E57ED2"/>
    <w:rsid w:val="00E604FE"/>
    <w:rsid w:val="00E6079E"/>
    <w:rsid w:val="00E607C9"/>
    <w:rsid w:val="00E60EE4"/>
    <w:rsid w:val="00E62968"/>
    <w:rsid w:val="00E63029"/>
    <w:rsid w:val="00E649F1"/>
    <w:rsid w:val="00E64A5D"/>
    <w:rsid w:val="00E650D0"/>
    <w:rsid w:val="00E655E3"/>
    <w:rsid w:val="00E66CBE"/>
    <w:rsid w:val="00E67811"/>
    <w:rsid w:val="00E70429"/>
    <w:rsid w:val="00E71E77"/>
    <w:rsid w:val="00E71FF6"/>
    <w:rsid w:val="00E7301F"/>
    <w:rsid w:val="00E73289"/>
    <w:rsid w:val="00E734DA"/>
    <w:rsid w:val="00E73697"/>
    <w:rsid w:val="00E7398A"/>
    <w:rsid w:val="00E74F64"/>
    <w:rsid w:val="00E754E1"/>
    <w:rsid w:val="00E75573"/>
    <w:rsid w:val="00E75CDF"/>
    <w:rsid w:val="00E76E93"/>
    <w:rsid w:val="00E770DB"/>
    <w:rsid w:val="00E77467"/>
    <w:rsid w:val="00E775E8"/>
    <w:rsid w:val="00E776DD"/>
    <w:rsid w:val="00E7782E"/>
    <w:rsid w:val="00E77E3A"/>
    <w:rsid w:val="00E80C30"/>
    <w:rsid w:val="00E82927"/>
    <w:rsid w:val="00E83132"/>
    <w:rsid w:val="00E8327A"/>
    <w:rsid w:val="00E847AA"/>
    <w:rsid w:val="00E84EFD"/>
    <w:rsid w:val="00E85AB3"/>
    <w:rsid w:val="00E85E4C"/>
    <w:rsid w:val="00E86B29"/>
    <w:rsid w:val="00E905FD"/>
    <w:rsid w:val="00E9137C"/>
    <w:rsid w:val="00E924FF"/>
    <w:rsid w:val="00E9316C"/>
    <w:rsid w:val="00E932F6"/>
    <w:rsid w:val="00E9390A"/>
    <w:rsid w:val="00E93A5F"/>
    <w:rsid w:val="00E94D3B"/>
    <w:rsid w:val="00E94E1D"/>
    <w:rsid w:val="00E95069"/>
    <w:rsid w:val="00E95570"/>
    <w:rsid w:val="00E95DD0"/>
    <w:rsid w:val="00E961CC"/>
    <w:rsid w:val="00E96B37"/>
    <w:rsid w:val="00E96CE5"/>
    <w:rsid w:val="00E97832"/>
    <w:rsid w:val="00E97EF6"/>
    <w:rsid w:val="00EA08B0"/>
    <w:rsid w:val="00EA14DC"/>
    <w:rsid w:val="00EA1CFC"/>
    <w:rsid w:val="00EA1DF3"/>
    <w:rsid w:val="00EA2A97"/>
    <w:rsid w:val="00EA36B5"/>
    <w:rsid w:val="00EA421B"/>
    <w:rsid w:val="00EA4422"/>
    <w:rsid w:val="00EA443F"/>
    <w:rsid w:val="00EA48EA"/>
    <w:rsid w:val="00EA586A"/>
    <w:rsid w:val="00EA611F"/>
    <w:rsid w:val="00EA67CA"/>
    <w:rsid w:val="00EA6BA0"/>
    <w:rsid w:val="00EA7407"/>
    <w:rsid w:val="00EA75C0"/>
    <w:rsid w:val="00EB0DD7"/>
    <w:rsid w:val="00EB1F0D"/>
    <w:rsid w:val="00EB32B7"/>
    <w:rsid w:val="00EB33C0"/>
    <w:rsid w:val="00EB369F"/>
    <w:rsid w:val="00EB4D47"/>
    <w:rsid w:val="00EB4E1C"/>
    <w:rsid w:val="00EB4F46"/>
    <w:rsid w:val="00EB5A19"/>
    <w:rsid w:val="00EB6902"/>
    <w:rsid w:val="00EB6EAB"/>
    <w:rsid w:val="00EB759D"/>
    <w:rsid w:val="00EB75C7"/>
    <w:rsid w:val="00EB77A2"/>
    <w:rsid w:val="00EB795A"/>
    <w:rsid w:val="00EB7E59"/>
    <w:rsid w:val="00EC0549"/>
    <w:rsid w:val="00EC0B5D"/>
    <w:rsid w:val="00EC488A"/>
    <w:rsid w:val="00EC5140"/>
    <w:rsid w:val="00EC5326"/>
    <w:rsid w:val="00EC554A"/>
    <w:rsid w:val="00EC5632"/>
    <w:rsid w:val="00EC5B2C"/>
    <w:rsid w:val="00EC6183"/>
    <w:rsid w:val="00EC667E"/>
    <w:rsid w:val="00EC6694"/>
    <w:rsid w:val="00EC6B22"/>
    <w:rsid w:val="00EC7481"/>
    <w:rsid w:val="00EC74A5"/>
    <w:rsid w:val="00ED15F8"/>
    <w:rsid w:val="00ED1738"/>
    <w:rsid w:val="00ED1F36"/>
    <w:rsid w:val="00ED2A0F"/>
    <w:rsid w:val="00ED2A28"/>
    <w:rsid w:val="00ED381C"/>
    <w:rsid w:val="00ED38CD"/>
    <w:rsid w:val="00ED3F24"/>
    <w:rsid w:val="00ED4A4C"/>
    <w:rsid w:val="00ED5B57"/>
    <w:rsid w:val="00ED6BDB"/>
    <w:rsid w:val="00ED7121"/>
    <w:rsid w:val="00ED767D"/>
    <w:rsid w:val="00ED76A0"/>
    <w:rsid w:val="00ED7B64"/>
    <w:rsid w:val="00ED7DFB"/>
    <w:rsid w:val="00ED7F3C"/>
    <w:rsid w:val="00EE0241"/>
    <w:rsid w:val="00EE037E"/>
    <w:rsid w:val="00EE0DA1"/>
    <w:rsid w:val="00EE16B5"/>
    <w:rsid w:val="00EE2A6C"/>
    <w:rsid w:val="00EE2D93"/>
    <w:rsid w:val="00EE3B05"/>
    <w:rsid w:val="00EE50C8"/>
    <w:rsid w:val="00EE5D43"/>
    <w:rsid w:val="00EE6473"/>
    <w:rsid w:val="00EE6B67"/>
    <w:rsid w:val="00EE6E76"/>
    <w:rsid w:val="00EE747B"/>
    <w:rsid w:val="00EF03BE"/>
    <w:rsid w:val="00EF03CE"/>
    <w:rsid w:val="00EF0532"/>
    <w:rsid w:val="00EF068A"/>
    <w:rsid w:val="00EF0723"/>
    <w:rsid w:val="00EF2163"/>
    <w:rsid w:val="00EF254D"/>
    <w:rsid w:val="00EF3FB8"/>
    <w:rsid w:val="00EF418A"/>
    <w:rsid w:val="00EF4A70"/>
    <w:rsid w:val="00EF4B72"/>
    <w:rsid w:val="00EF4B87"/>
    <w:rsid w:val="00EF4F05"/>
    <w:rsid w:val="00EF7426"/>
    <w:rsid w:val="00EF7893"/>
    <w:rsid w:val="00EF7F3E"/>
    <w:rsid w:val="00F00204"/>
    <w:rsid w:val="00F00285"/>
    <w:rsid w:val="00F002BA"/>
    <w:rsid w:val="00F00426"/>
    <w:rsid w:val="00F007A0"/>
    <w:rsid w:val="00F009C9"/>
    <w:rsid w:val="00F00F31"/>
    <w:rsid w:val="00F0113D"/>
    <w:rsid w:val="00F0229B"/>
    <w:rsid w:val="00F029C4"/>
    <w:rsid w:val="00F02B8B"/>
    <w:rsid w:val="00F02E53"/>
    <w:rsid w:val="00F0320D"/>
    <w:rsid w:val="00F0347B"/>
    <w:rsid w:val="00F04011"/>
    <w:rsid w:val="00F04405"/>
    <w:rsid w:val="00F04BA3"/>
    <w:rsid w:val="00F0555B"/>
    <w:rsid w:val="00F05C37"/>
    <w:rsid w:val="00F07DC0"/>
    <w:rsid w:val="00F0D7EE"/>
    <w:rsid w:val="00F10010"/>
    <w:rsid w:val="00F10A5C"/>
    <w:rsid w:val="00F10AB0"/>
    <w:rsid w:val="00F12B3A"/>
    <w:rsid w:val="00F1305C"/>
    <w:rsid w:val="00F136C8"/>
    <w:rsid w:val="00F1539F"/>
    <w:rsid w:val="00F15839"/>
    <w:rsid w:val="00F16FC8"/>
    <w:rsid w:val="00F17190"/>
    <w:rsid w:val="00F176C5"/>
    <w:rsid w:val="00F17D5D"/>
    <w:rsid w:val="00F17EC1"/>
    <w:rsid w:val="00F20DCE"/>
    <w:rsid w:val="00F21C59"/>
    <w:rsid w:val="00F21C98"/>
    <w:rsid w:val="00F21F29"/>
    <w:rsid w:val="00F22287"/>
    <w:rsid w:val="00F22B65"/>
    <w:rsid w:val="00F22CBC"/>
    <w:rsid w:val="00F22D04"/>
    <w:rsid w:val="00F241E3"/>
    <w:rsid w:val="00F24AB7"/>
    <w:rsid w:val="00F24FE9"/>
    <w:rsid w:val="00F25189"/>
    <w:rsid w:val="00F25A8E"/>
    <w:rsid w:val="00F26740"/>
    <w:rsid w:val="00F26A42"/>
    <w:rsid w:val="00F27C74"/>
    <w:rsid w:val="00F309FF"/>
    <w:rsid w:val="00F31FF8"/>
    <w:rsid w:val="00F321F2"/>
    <w:rsid w:val="00F33166"/>
    <w:rsid w:val="00F3326B"/>
    <w:rsid w:val="00F343C6"/>
    <w:rsid w:val="00F347DB"/>
    <w:rsid w:val="00F34840"/>
    <w:rsid w:val="00F348A9"/>
    <w:rsid w:val="00F34A83"/>
    <w:rsid w:val="00F358A6"/>
    <w:rsid w:val="00F35D86"/>
    <w:rsid w:val="00F36EB9"/>
    <w:rsid w:val="00F37557"/>
    <w:rsid w:val="00F40826"/>
    <w:rsid w:val="00F40CA4"/>
    <w:rsid w:val="00F41F45"/>
    <w:rsid w:val="00F41F94"/>
    <w:rsid w:val="00F43694"/>
    <w:rsid w:val="00F43805"/>
    <w:rsid w:val="00F438E7"/>
    <w:rsid w:val="00F43A45"/>
    <w:rsid w:val="00F43B71"/>
    <w:rsid w:val="00F43CB1"/>
    <w:rsid w:val="00F445FF"/>
    <w:rsid w:val="00F46F61"/>
    <w:rsid w:val="00F46FCE"/>
    <w:rsid w:val="00F47167"/>
    <w:rsid w:val="00F506E9"/>
    <w:rsid w:val="00F5070F"/>
    <w:rsid w:val="00F5099B"/>
    <w:rsid w:val="00F50BC4"/>
    <w:rsid w:val="00F50E08"/>
    <w:rsid w:val="00F5162F"/>
    <w:rsid w:val="00F51E55"/>
    <w:rsid w:val="00F51E98"/>
    <w:rsid w:val="00F539E5"/>
    <w:rsid w:val="00F54055"/>
    <w:rsid w:val="00F54B0E"/>
    <w:rsid w:val="00F5585B"/>
    <w:rsid w:val="00F55AC6"/>
    <w:rsid w:val="00F55D9D"/>
    <w:rsid w:val="00F56FF6"/>
    <w:rsid w:val="00F576AC"/>
    <w:rsid w:val="00F57754"/>
    <w:rsid w:val="00F6040D"/>
    <w:rsid w:val="00F604CF"/>
    <w:rsid w:val="00F6069C"/>
    <w:rsid w:val="00F6086B"/>
    <w:rsid w:val="00F618AD"/>
    <w:rsid w:val="00F61E2F"/>
    <w:rsid w:val="00F6214B"/>
    <w:rsid w:val="00F62857"/>
    <w:rsid w:val="00F62E30"/>
    <w:rsid w:val="00F62F19"/>
    <w:rsid w:val="00F62F48"/>
    <w:rsid w:val="00F636C1"/>
    <w:rsid w:val="00F63AC5"/>
    <w:rsid w:val="00F63C59"/>
    <w:rsid w:val="00F63CFD"/>
    <w:rsid w:val="00F63E51"/>
    <w:rsid w:val="00F64370"/>
    <w:rsid w:val="00F649BD"/>
    <w:rsid w:val="00F649CC"/>
    <w:rsid w:val="00F6512F"/>
    <w:rsid w:val="00F66AF1"/>
    <w:rsid w:val="00F66E91"/>
    <w:rsid w:val="00F67418"/>
    <w:rsid w:val="00F675BF"/>
    <w:rsid w:val="00F677E2"/>
    <w:rsid w:val="00F7011E"/>
    <w:rsid w:val="00F704AE"/>
    <w:rsid w:val="00F70B29"/>
    <w:rsid w:val="00F71797"/>
    <w:rsid w:val="00F7236F"/>
    <w:rsid w:val="00F72CA6"/>
    <w:rsid w:val="00F745C1"/>
    <w:rsid w:val="00F76916"/>
    <w:rsid w:val="00F76FE6"/>
    <w:rsid w:val="00F77ADC"/>
    <w:rsid w:val="00F77EC0"/>
    <w:rsid w:val="00F77FB3"/>
    <w:rsid w:val="00F807E7"/>
    <w:rsid w:val="00F80F3D"/>
    <w:rsid w:val="00F81768"/>
    <w:rsid w:val="00F81AD4"/>
    <w:rsid w:val="00F81FD1"/>
    <w:rsid w:val="00F824F4"/>
    <w:rsid w:val="00F82ABC"/>
    <w:rsid w:val="00F83115"/>
    <w:rsid w:val="00F8399B"/>
    <w:rsid w:val="00F849C1"/>
    <w:rsid w:val="00F850E9"/>
    <w:rsid w:val="00F86F3A"/>
    <w:rsid w:val="00F87DAB"/>
    <w:rsid w:val="00F87FCF"/>
    <w:rsid w:val="00F90B00"/>
    <w:rsid w:val="00F90DF3"/>
    <w:rsid w:val="00F922DF"/>
    <w:rsid w:val="00F927B8"/>
    <w:rsid w:val="00F92BE0"/>
    <w:rsid w:val="00F92F3B"/>
    <w:rsid w:val="00F942A0"/>
    <w:rsid w:val="00F96609"/>
    <w:rsid w:val="00F9718D"/>
    <w:rsid w:val="00F97720"/>
    <w:rsid w:val="00F9C36B"/>
    <w:rsid w:val="00FA04C3"/>
    <w:rsid w:val="00FA1B33"/>
    <w:rsid w:val="00FA2AC3"/>
    <w:rsid w:val="00FA3F27"/>
    <w:rsid w:val="00FA407E"/>
    <w:rsid w:val="00FA4280"/>
    <w:rsid w:val="00FA5AE6"/>
    <w:rsid w:val="00FA6E45"/>
    <w:rsid w:val="00FA71D0"/>
    <w:rsid w:val="00FB0915"/>
    <w:rsid w:val="00FB1557"/>
    <w:rsid w:val="00FB161E"/>
    <w:rsid w:val="00FB1676"/>
    <w:rsid w:val="00FB1734"/>
    <w:rsid w:val="00FB1D85"/>
    <w:rsid w:val="00FB449B"/>
    <w:rsid w:val="00FB466B"/>
    <w:rsid w:val="00FB4E23"/>
    <w:rsid w:val="00FB52FA"/>
    <w:rsid w:val="00FB583F"/>
    <w:rsid w:val="00FB5A2F"/>
    <w:rsid w:val="00FB6647"/>
    <w:rsid w:val="00FB6AF4"/>
    <w:rsid w:val="00FB7019"/>
    <w:rsid w:val="00FB702E"/>
    <w:rsid w:val="00FB70FB"/>
    <w:rsid w:val="00FB7E74"/>
    <w:rsid w:val="00FC060C"/>
    <w:rsid w:val="00FC1414"/>
    <w:rsid w:val="00FC16FA"/>
    <w:rsid w:val="00FC1E04"/>
    <w:rsid w:val="00FC3C44"/>
    <w:rsid w:val="00FC4B7B"/>
    <w:rsid w:val="00FC5060"/>
    <w:rsid w:val="00FC5393"/>
    <w:rsid w:val="00FC5651"/>
    <w:rsid w:val="00FC5A72"/>
    <w:rsid w:val="00FC5A9D"/>
    <w:rsid w:val="00FC6038"/>
    <w:rsid w:val="00FC692E"/>
    <w:rsid w:val="00FC71D3"/>
    <w:rsid w:val="00FD00F2"/>
    <w:rsid w:val="00FD01EF"/>
    <w:rsid w:val="00FD0B85"/>
    <w:rsid w:val="00FD157F"/>
    <w:rsid w:val="00FD1855"/>
    <w:rsid w:val="00FD1EF1"/>
    <w:rsid w:val="00FD3167"/>
    <w:rsid w:val="00FD40EC"/>
    <w:rsid w:val="00FD4CF1"/>
    <w:rsid w:val="00FD552D"/>
    <w:rsid w:val="00FD57E7"/>
    <w:rsid w:val="00FD6FC0"/>
    <w:rsid w:val="00FD7645"/>
    <w:rsid w:val="00FD7FC8"/>
    <w:rsid w:val="00FE0C58"/>
    <w:rsid w:val="00FE0DBC"/>
    <w:rsid w:val="00FE1B6D"/>
    <w:rsid w:val="00FE3C0B"/>
    <w:rsid w:val="00FE4160"/>
    <w:rsid w:val="00FE46F8"/>
    <w:rsid w:val="00FE5166"/>
    <w:rsid w:val="00FE5D71"/>
    <w:rsid w:val="00FE6002"/>
    <w:rsid w:val="00FE60A7"/>
    <w:rsid w:val="00FE6268"/>
    <w:rsid w:val="00FE6414"/>
    <w:rsid w:val="00FE6C39"/>
    <w:rsid w:val="00FE79D2"/>
    <w:rsid w:val="00FE7DFA"/>
    <w:rsid w:val="00FF06B0"/>
    <w:rsid w:val="00FF0A27"/>
    <w:rsid w:val="00FF155E"/>
    <w:rsid w:val="00FF17B0"/>
    <w:rsid w:val="00FF1D72"/>
    <w:rsid w:val="00FF2713"/>
    <w:rsid w:val="00FF2E5A"/>
    <w:rsid w:val="00FF3273"/>
    <w:rsid w:val="00FF3C48"/>
    <w:rsid w:val="00FF508F"/>
    <w:rsid w:val="00FF6319"/>
    <w:rsid w:val="00FF76C6"/>
    <w:rsid w:val="00FF7C55"/>
    <w:rsid w:val="0116B13D"/>
    <w:rsid w:val="01232B38"/>
    <w:rsid w:val="012CBC3B"/>
    <w:rsid w:val="0132FB79"/>
    <w:rsid w:val="0135A0C8"/>
    <w:rsid w:val="01563834"/>
    <w:rsid w:val="015FEBCF"/>
    <w:rsid w:val="01628E43"/>
    <w:rsid w:val="01855A69"/>
    <w:rsid w:val="0192803B"/>
    <w:rsid w:val="01B5E5B8"/>
    <w:rsid w:val="01C1E433"/>
    <w:rsid w:val="01C2EFF6"/>
    <w:rsid w:val="01D804CA"/>
    <w:rsid w:val="01EDC95A"/>
    <w:rsid w:val="0207AFDB"/>
    <w:rsid w:val="020A65FA"/>
    <w:rsid w:val="020C0C90"/>
    <w:rsid w:val="020FE705"/>
    <w:rsid w:val="02328743"/>
    <w:rsid w:val="0232B9E7"/>
    <w:rsid w:val="02366A6D"/>
    <w:rsid w:val="02377F71"/>
    <w:rsid w:val="0244ADEB"/>
    <w:rsid w:val="0256F062"/>
    <w:rsid w:val="0264D312"/>
    <w:rsid w:val="026FCAAD"/>
    <w:rsid w:val="0276903F"/>
    <w:rsid w:val="0277F559"/>
    <w:rsid w:val="0280AFFB"/>
    <w:rsid w:val="02945A44"/>
    <w:rsid w:val="02A06506"/>
    <w:rsid w:val="02A5D0AC"/>
    <w:rsid w:val="02C9D698"/>
    <w:rsid w:val="02E486A2"/>
    <w:rsid w:val="02F21D64"/>
    <w:rsid w:val="03013390"/>
    <w:rsid w:val="0316C640"/>
    <w:rsid w:val="033094A1"/>
    <w:rsid w:val="0337F4EE"/>
    <w:rsid w:val="0344DB25"/>
    <w:rsid w:val="034B9433"/>
    <w:rsid w:val="0353F5E1"/>
    <w:rsid w:val="036056EE"/>
    <w:rsid w:val="0360D78E"/>
    <w:rsid w:val="0383AA73"/>
    <w:rsid w:val="039EA395"/>
    <w:rsid w:val="03AC2C12"/>
    <w:rsid w:val="03B7F594"/>
    <w:rsid w:val="03BD0529"/>
    <w:rsid w:val="03D36B82"/>
    <w:rsid w:val="03D86548"/>
    <w:rsid w:val="03DB7500"/>
    <w:rsid w:val="03E15C37"/>
    <w:rsid w:val="03E32AB3"/>
    <w:rsid w:val="03FF5DE3"/>
    <w:rsid w:val="040DD502"/>
    <w:rsid w:val="0418424A"/>
    <w:rsid w:val="043BA002"/>
    <w:rsid w:val="043D46B0"/>
    <w:rsid w:val="04485DF5"/>
    <w:rsid w:val="04663822"/>
    <w:rsid w:val="046D6D38"/>
    <w:rsid w:val="0475E846"/>
    <w:rsid w:val="0488BDC6"/>
    <w:rsid w:val="0491A284"/>
    <w:rsid w:val="0498CF77"/>
    <w:rsid w:val="049A801F"/>
    <w:rsid w:val="04C178D2"/>
    <w:rsid w:val="04D1D897"/>
    <w:rsid w:val="04D4207E"/>
    <w:rsid w:val="04D97A52"/>
    <w:rsid w:val="04DE42B2"/>
    <w:rsid w:val="04F394CE"/>
    <w:rsid w:val="05064D36"/>
    <w:rsid w:val="0527FD8E"/>
    <w:rsid w:val="05356FCE"/>
    <w:rsid w:val="05450992"/>
    <w:rsid w:val="0555BFE1"/>
    <w:rsid w:val="05595F3E"/>
    <w:rsid w:val="056E830C"/>
    <w:rsid w:val="05B3E8C9"/>
    <w:rsid w:val="05B418B7"/>
    <w:rsid w:val="05C44911"/>
    <w:rsid w:val="05CC80F3"/>
    <w:rsid w:val="05D70654"/>
    <w:rsid w:val="05E15792"/>
    <w:rsid w:val="05E7D96F"/>
    <w:rsid w:val="05F127B2"/>
    <w:rsid w:val="05F4EAED"/>
    <w:rsid w:val="05F8771F"/>
    <w:rsid w:val="05FB443E"/>
    <w:rsid w:val="05FD1FCB"/>
    <w:rsid w:val="061C2764"/>
    <w:rsid w:val="0624F9EB"/>
    <w:rsid w:val="062A9FBE"/>
    <w:rsid w:val="06363FB3"/>
    <w:rsid w:val="063EF281"/>
    <w:rsid w:val="0648F3C3"/>
    <w:rsid w:val="064FA4C4"/>
    <w:rsid w:val="065E31C0"/>
    <w:rsid w:val="066C7BC7"/>
    <w:rsid w:val="066F95B0"/>
    <w:rsid w:val="067833CE"/>
    <w:rsid w:val="067E2FE8"/>
    <w:rsid w:val="067FD4C1"/>
    <w:rsid w:val="068CDB4C"/>
    <w:rsid w:val="0696C6D0"/>
    <w:rsid w:val="06B7EC5F"/>
    <w:rsid w:val="06C3A743"/>
    <w:rsid w:val="06EBCC68"/>
    <w:rsid w:val="06FE2828"/>
    <w:rsid w:val="070E9E03"/>
    <w:rsid w:val="071AA367"/>
    <w:rsid w:val="074E7FA3"/>
    <w:rsid w:val="0754B03B"/>
    <w:rsid w:val="0755ECDF"/>
    <w:rsid w:val="07630E24"/>
    <w:rsid w:val="0794C6CE"/>
    <w:rsid w:val="07A1625E"/>
    <w:rsid w:val="07A8082A"/>
    <w:rsid w:val="07B11BEF"/>
    <w:rsid w:val="07C990FA"/>
    <w:rsid w:val="07CAA2A5"/>
    <w:rsid w:val="07E5F38C"/>
    <w:rsid w:val="07EA1EB1"/>
    <w:rsid w:val="07EB7525"/>
    <w:rsid w:val="07EB931A"/>
    <w:rsid w:val="07EE70D2"/>
    <w:rsid w:val="07EE804C"/>
    <w:rsid w:val="0803193C"/>
    <w:rsid w:val="0839BBAF"/>
    <w:rsid w:val="0840F80C"/>
    <w:rsid w:val="0846F52F"/>
    <w:rsid w:val="084F2E10"/>
    <w:rsid w:val="0857A20C"/>
    <w:rsid w:val="085D5E72"/>
    <w:rsid w:val="08641053"/>
    <w:rsid w:val="086424FA"/>
    <w:rsid w:val="089F516B"/>
    <w:rsid w:val="08C63E0B"/>
    <w:rsid w:val="08D24743"/>
    <w:rsid w:val="08DC1239"/>
    <w:rsid w:val="08E25C88"/>
    <w:rsid w:val="08E556DD"/>
    <w:rsid w:val="08E7D25C"/>
    <w:rsid w:val="08F2137C"/>
    <w:rsid w:val="08F6C99B"/>
    <w:rsid w:val="090232BD"/>
    <w:rsid w:val="091C532F"/>
    <w:rsid w:val="09312BE0"/>
    <w:rsid w:val="09343338"/>
    <w:rsid w:val="0935633F"/>
    <w:rsid w:val="0961E36F"/>
    <w:rsid w:val="096C0C94"/>
    <w:rsid w:val="097C7FDE"/>
    <w:rsid w:val="097E38BF"/>
    <w:rsid w:val="099CC86A"/>
    <w:rsid w:val="09A4D0C6"/>
    <w:rsid w:val="09AF23F8"/>
    <w:rsid w:val="09BCF42A"/>
    <w:rsid w:val="09C845A8"/>
    <w:rsid w:val="09C9B881"/>
    <w:rsid w:val="09CD5A36"/>
    <w:rsid w:val="09DC6935"/>
    <w:rsid w:val="0A3331AB"/>
    <w:rsid w:val="0A438DC1"/>
    <w:rsid w:val="0A4BEC98"/>
    <w:rsid w:val="0A5A0A29"/>
    <w:rsid w:val="0A6A401E"/>
    <w:rsid w:val="0A6D924E"/>
    <w:rsid w:val="0A7B2DDF"/>
    <w:rsid w:val="0A88BDC5"/>
    <w:rsid w:val="0A97038E"/>
    <w:rsid w:val="0AA9CFCE"/>
    <w:rsid w:val="0AAF44D1"/>
    <w:rsid w:val="0AB975FF"/>
    <w:rsid w:val="0ABE8FE5"/>
    <w:rsid w:val="0AD2F570"/>
    <w:rsid w:val="0AD39211"/>
    <w:rsid w:val="0ADB85F9"/>
    <w:rsid w:val="0AE93525"/>
    <w:rsid w:val="0AF40702"/>
    <w:rsid w:val="0B0C534D"/>
    <w:rsid w:val="0B190B8A"/>
    <w:rsid w:val="0B22B0A1"/>
    <w:rsid w:val="0B2AB73F"/>
    <w:rsid w:val="0B31C1BE"/>
    <w:rsid w:val="0B399645"/>
    <w:rsid w:val="0B997440"/>
    <w:rsid w:val="0BA081DB"/>
    <w:rsid w:val="0BA7B903"/>
    <w:rsid w:val="0BA8B8DE"/>
    <w:rsid w:val="0BC085C5"/>
    <w:rsid w:val="0BCF592D"/>
    <w:rsid w:val="0BE15094"/>
    <w:rsid w:val="0BE7E4B2"/>
    <w:rsid w:val="0BF2E911"/>
    <w:rsid w:val="0C05F7CC"/>
    <w:rsid w:val="0C18E6E7"/>
    <w:rsid w:val="0C191B88"/>
    <w:rsid w:val="0C3AD6FB"/>
    <w:rsid w:val="0C3C3F68"/>
    <w:rsid w:val="0C3F3DC2"/>
    <w:rsid w:val="0C40EF86"/>
    <w:rsid w:val="0C60121A"/>
    <w:rsid w:val="0C622EF2"/>
    <w:rsid w:val="0C6319B8"/>
    <w:rsid w:val="0C7877DC"/>
    <w:rsid w:val="0C792B12"/>
    <w:rsid w:val="0C87D920"/>
    <w:rsid w:val="0C8DB4DE"/>
    <w:rsid w:val="0C9BEDF8"/>
    <w:rsid w:val="0C9F050D"/>
    <w:rsid w:val="0CB50484"/>
    <w:rsid w:val="0CE1376C"/>
    <w:rsid w:val="0CE24514"/>
    <w:rsid w:val="0CEA44FC"/>
    <w:rsid w:val="0CEEC399"/>
    <w:rsid w:val="0CFF8D41"/>
    <w:rsid w:val="0D1D8995"/>
    <w:rsid w:val="0D2A1109"/>
    <w:rsid w:val="0D3B7158"/>
    <w:rsid w:val="0D53360B"/>
    <w:rsid w:val="0D545CDA"/>
    <w:rsid w:val="0D7F2BDB"/>
    <w:rsid w:val="0D82B06C"/>
    <w:rsid w:val="0D877C1A"/>
    <w:rsid w:val="0D8C6954"/>
    <w:rsid w:val="0DA3F25A"/>
    <w:rsid w:val="0DA45E26"/>
    <w:rsid w:val="0DA4F42B"/>
    <w:rsid w:val="0DA8FE55"/>
    <w:rsid w:val="0DAB23F5"/>
    <w:rsid w:val="0DB1B4C2"/>
    <w:rsid w:val="0DB3508A"/>
    <w:rsid w:val="0DB4B1A3"/>
    <w:rsid w:val="0DC069BF"/>
    <w:rsid w:val="0DC86326"/>
    <w:rsid w:val="0DCB7212"/>
    <w:rsid w:val="0DE00A28"/>
    <w:rsid w:val="0DE68C6F"/>
    <w:rsid w:val="0DF7304C"/>
    <w:rsid w:val="0E099200"/>
    <w:rsid w:val="0E0F3451"/>
    <w:rsid w:val="0E172C50"/>
    <w:rsid w:val="0E2A7AD8"/>
    <w:rsid w:val="0E52D18F"/>
    <w:rsid w:val="0E582075"/>
    <w:rsid w:val="0E5A7EA8"/>
    <w:rsid w:val="0E65FCAA"/>
    <w:rsid w:val="0E6F6E9B"/>
    <w:rsid w:val="0E733C6A"/>
    <w:rsid w:val="0E91846F"/>
    <w:rsid w:val="0EB4D80E"/>
    <w:rsid w:val="0EC8527B"/>
    <w:rsid w:val="0ECBFA24"/>
    <w:rsid w:val="0ECD09CC"/>
    <w:rsid w:val="0ED9B9C8"/>
    <w:rsid w:val="0EDB76B8"/>
    <w:rsid w:val="0EE23538"/>
    <w:rsid w:val="0EE387E8"/>
    <w:rsid w:val="0EED58D6"/>
    <w:rsid w:val="0F04A306"/>
    <w:rsid w:val="0F0F89A4"/>
    <w:rsid w:val="0F12B98D"/>
    <w:rsid w:val="0F23611E"/>
    <w:rsid w:val="0F35B5E8"/>
    <w:rsid w:val="0F364071"/>
    <w:rsid w:val="0F4E799C"/>
    <w:rsid w:val="0F521763"/>
    <w:rsid w:val="0F6C7D3B"/>
    <w:rsid w:val="0F7277BD"/>
    <w:rsid w:val="0F819AB5"/>
    <w:rsid w:val="0F881D91"/>
    <w:rsid w:val="0F9DDB6B"/>
    <w:rsid w:val="0FA3600B"/>
    <w:rsid w:val="0FACBDAF"/>
    <w:rsid w:val="0FAE27B7"/>
    <w:rsid w:val="0FBB1750"/>
    <w:rsid w:val="0FD716D3"/>
    <w:rsid w:val="0FDBAAC2"/>
    <w:rsid w:val="0FE68575"/>
    <w:rsid w:val="0FED609B"/>
    <w:rsid w:val="1003486B"/>
    <w:rsid w:val="101BFDF7"/>
    <w:rsid w:val="101C54E8"/>
    <w:rsid w:val="104C222A"/>
    <w:rsid w:val="1052A149"/>
    <w:rsid w:val="10565879"/>
    <w:rsid w:val="108D0FC8"/>
    <w:rsid w:val="108D43D2"/>
    <w:rsid w:val="108FB725"/>
    <w:rsid w:val="1092264E"/>
    <w:rsid w:val="10968C23"/>
    <w:rsid w:val="10986FA9"/>
    <w:rsid w:val="109D7BE0"/>
    <w:rsid w:val="10AF5E2D"/>
    <w:rsid w:val="10BC9268"/>
    <w:rsid w:val="10D50D22"/>
    <w:rsid w:val="10D7BEE7"/>
    <w:rsid w:val="10DE13E3"/>
    <w:rsid w:val="10E8B666"/>
    <w:rsid w:val="10EC580A"/>
    <w:rsid w:val="10FE8BC6"/>
    <w:rsid w:val="1101BF26"/>
    <w:rsid w:val="1126D057"/>
    <w:rsid w:val="11297808"/>
    <w:rsid w:val="112DAE9F"/>
    <w:rsid w:val="1138A47E"/>
    <w:rsid w:val="1144B4B2"/>
    <w:rsid w:val="117220B1"/>
    <w:rsid w:val="11845339"/>
    <w:rsid w:val="11B168DE"/>
    <w:rsid w:val="11C7DD86"/>
    <w:rsid w:val="11EB23DB"/>
    <w:rsid w:val="11F72FF7"/>
    <w:rsid w:val="11F7BB66"/>
    <w:rsid w:val="121DFBFE"/>
    <w:rsid w:val="1223EF3F"/>
    <w:rsid w:val="1264361A"/>
    <w:rsid w:val="126C7C44"/>
    <w:rsid w:val="12A13622"/>
    <w:rsid w:val="12A22A1F"/>
    <w:rsid w:val="12B79A8D"/>
    <w:rsid w:val="12F39C08"/>
    <w:rsid w:val="131C7A8C"/>
    <w:rsid w:val="1325BC39"/>
    <w:rsid w:val="13288802"/>
    <w:rsid w:val="13296FA5"/>
    <w:rsid w:val="1347CA34"/>
    <w:rsid w:val="134BB099"/>
    <w:rsid w:val="135EC7E0"/>
    <w:rsid w:val="136238F1"/>
    <w:rsid w:val="13789DC7"/>
    <w:rsid w:val="1379780B"/>
    <w:rsid w:val="137A02B7"/>
    <w:rsid w:val="137BC120"/>
    <w:rsid w:val="137BEB5E"/>
    <w:rsid w:val="137CC6B7"/>
    <w:rsid w:val="137F8C2E"/>
    <w:rsid w:val="13872CF8"/>
    <w:rsid w:val="13924C89"/>
    <w:rsid w:val="13AF9BF9"/>
    <w:rsid w:val="13B4EED5"/>
    <w:rsid w:val="13D093D2"/>
    <w:rsid w:val="13EEE69C"/>
    <w:rsid w:val="140B1FE6"/>
    <w:rsid w:val="140EC1B9"/>
    <w:rsid w:val="141242F6"/>
    <w:rsid w:val="141BA76E"/>
    <w:rsid w:val="14205728"/>
    <w:rsid w:val="14218579"/>
    <w:rsid w:val="144B3085"/>
    <w:rsid w:val="1451B1DF"/>
    <w:rsid w:val="14520088"/>
    <w:rsid w:val="146C77BD"/>
    <w:rsid w:val="14703149"/>
    <w:rsid w:val="1474E35F"/>
    <w:rsid w:val="147B8084"/>
    <w:rsid w:val="1493746F"/>
    <w:rsid w:val="14A9EAF4"/>
    <w:rsid w:val="14BC47C2"/>
    <w:rsid w:val="14CEE8DA"/>
    <w:rsid w:val="14D0521C"/>
    <w:rsid w:val="151772D9"/>
    <w:rsid w:val="1524412E"/>
    <w:rsid w:val="152737FD"/>
    <w:rsid w:val="1527B191"/>
    <w:rsid w:val="152D27A3"/>
    <w:rsid w:val="1531EAE9"/>
    <w:rsid w:val="153384B5"/>
    <w:rsid w:val="153E9F7E"/>
    <w:rsid w:val="153F296E"/>
    <w:rsid w:val="1547A575"/>
    <w:rsid w:val="154C205F"/>
    <w:rsid w:val="1553B33A"/>
    <w:rsid w:val="1569F18C"/>
    <w:rsid w:val="156FF920"/>
    <w:rsid w:val="1570417D"/>
    <w:rsid w:val="15887B61"/>
    <w:rsid w:val="158B3913"/>
    <w:rsid w:val="158D3183"/>
    <w:rsid w:val="15B54B1D"/>
    <w:rsid w:val="15BA834C"/>
    <w:rsid w:val="15D46BC2"/>
    <w:rsid w:val="15D8B87E"/>
    <w:rsid w:val="15DD299C"/>
    <w:rsid w:val="15F0E0F7"/>
    <w:rsid w:val="16067AC5"/>
    <w:rsid w:val="1618A66F"/>
    <w:rsid w:val="161C8BD0"/>
    <w:rsid w:val="162527C3"/>
    <w:rsid w:val="16288AD1"/>
    <w:rsid w:val="1637206A"/>
    <w:rsid w:val="163B1B9A"/>
    <w:rsid w:val="1648C965"/>
    <w:rsid w:val="164EA63C"/>
    <w:rsid w:val="165364B9"/>
    <w:rsid w:val="165C542B"/>
    <w:rsid w:val="16676719"/>
    <w:rsid w:val="16721242"/>
    <w:rsid w:val="16748A90"/>
    <w:rsid w:val="1690888B"/>
    <w:rsid w:val="169A30AF"/>
    <w:rsid w:val="16A7E5EE"/>
    <w:rsid w:val="16A94E81"/>
    <w:rsid w:val="16AA3737"/>
    <w:rsid w:val="16B60E16"/>
    <w:rsid w:val="16BEE012"/>
    <w:rsid w:val="16CFB88A"/>
    <w:rsid w:val="16D22BB0"/>
    <w:rsid w:val="16DA0D74"/>
    <w:rsid w:val="16DB3B09"/>
    <w:rsid w:val="16DF8774"/>
    <w:rsid w:val="16E03492"/>
    <w:rsid w:val="16ED2CEB"/>
    <w:rsid w:val="16EE7A2A"/>
    <w:rsid w:val="16FCCF45"/>
    <w:rsid w:val="170CC951"/>
    <w:rsid w:val="1713587D"/>
    <w:rsid w:val="171D6239"/>
    <w:rsid w:val="17222354"/>
    <w:rsid w:val="172299C4"/>
    <w:rsid w:val="172FB904"/>
    <w:rsid w:val="174902EB"/>
    <w:rsid w:val="1755C9B2"/>
    <w:rsid w:val="1762A9D5"/>
    <w:rsid w:val="1762E174"/>
    <w:rsid w:val="1766BE4E"/>
    <w:rsid w:val="17705B86"/>
    <w:rsid w:val="17893C5D"/>
    <w:rsid w:val="179228FD"/>
    <w:rsid w:val="17DCC2C7"/>
    <w:rsid w:val="17E3B4B8"/>
    <w:rsid w:val="17E947BD"/>
    <w:rsid w:val="182A84A6"/>
    <w:rsid w:val="18312E08"/>
    <w:rsid w:val="184CE92E"/>
    <w:rsid w:val="1862E9BB"/>
    <w:rsid w:val="1864C0F0"/>
    <w:rsid w:val="186AD7DB"/>
    <w:rsid w:val="189C239A"/>
    <w:rsid w:val="18A5344E"/>
    <w:rsid w:val="18A966BA"/>
    <w:rsid w:val="18C99330"/>
    <w:rsid w:val="18E729A8"/>
    <w:rsid w:val="18E8FCF4"/>
    <w:rsid w:val="19086B4D"/>
    <w:rsid w:val="1911FCCA"/>
    <w:rsid w:val="1915D715"/>
    <w:rsid w:val="19188B33"/>
    <w:rsid w:val="194850AB"/>
    <w:rsid w:val="194C9B5D"/>
    <w:rsid w:val="19512EC5"/>
    <w:rsid w:val="195582C0"/>
    <w:rsid w:val="195CA627"/>
    <w:rsid w:val="196188C9"/>
    <w:rsid w:val="196A4A35"/>
    <w:rsid w:val="196AD8EA"/>
    <w:rsid w:val="1971D976"/>
    <w:rsid w:val="197A29B5"/>
    <w:rsid w:val="197F7114"/>
    <w:rsid w:val="199E32A5"/>
    <w:rsid w:val="19BAF21D"/>
    <w:rsid w:val="19BBA05A"/>
    <w:rsid w:val="19DD7F2F"/>
    <w:rsid w:val="19EFE764"/>
    <w:rsid w:val="1A090FC1"/>
    <w:rsid w:val="1A187174"/>
    <w:rsid w:val="1A2C1B52"/>
    <w:rsid w:val="1A327A3B"/>
    <w:rsid w:val="1A39A98E"/>
    <w:rsid w:val="1A407BDB"/>
    <w:rsid w:val="1A45A9EB"/>
    <w:rsid w:val="1A6AEC5C"/>
    <w:rsid w:val="1A70FC72"/>
    <w:rsid w:val="1A72CEA8"/>
    <w:rsid w:val="1A72DB31"/>
    <w:rsid w:val="1A76704F"/>
    <w:rsid w:val="1A76CFE3"/>
    <w:rsid w:val="1AA1CE3F"/>
    <w:rsid w:val="1AA65805"/>
    <w:rsid w:val="1AB22A74"/>
    <w:rsid w:val="1ABD1EC6"/>
    <w:rsid w:val="1AC2139C"/>
    <w:rsid w:val="1AE31279"/>
    <w:rsid w:val="1AE347AF"/>
    <w:rsid w:val="1AF5AE1D"/>
    <w:rsid w:val="1AF7D2A0"/>
    <w:rsid w:val="1AFFF03D"/>
    <w:rsid w:val="1B0FB030"/>
    <w:rsid w:val="1B0FC6C8"/>
    <w:rsid w:val="1B290061"/>
    <w:rsid w:val="1B338895"/>
    <w:rsid w:val="1B48B53F"/>
    <w:rsid w:val="1B4BADBE"/>
    <w:rsid w:val="1B526E7B"/>
    <w:rsid w:val="1B6B8646"/>
    <w:rsid w:val="1B77297D"/>
    <w:rsid w:val="1B7FEBD1"/>
    <w:rsid w:val="1B99F3A7"/>
    <w:rsid w:val="1BB32DDF"/>
    <w:rsid w:val="1BC1F52A"/>
    <w:rsid w:val="1BC670E8"/>
    <w:rsid w:val="1BE11D6C"/>
    <w:rsid w:val="1BE3B729"/>
    <w:rsid w:val="1BFCDF08"/>
    <w:rsid w:val="1C01C313"/>
    <w:rsid w:val="1C06A7B6"/>
    <w:rsid w:val="1C12A044"/>
    <w:rsid w:val="1C2C975E"/>
    <w:rsid w:val="1C2EB7D3"/>
    <w:rsid w:val="1C34A6B3"/>
    <w:rsid w:val="1C390BD5"/>
    <w:rsid w:val="1C3B982B"/>
    <w:rsid w:val="1C422866"/>
    <w:rsid w:val="1C4E229C"/>
    <w:rsid w:val="1C709725"/>
    <w:rsid w:val="1C948330"/>
    <w:rsid w:val="1C966CB8"/>
    <w:rsid w:val="1C967D99"/>
    <w:rsid w:val="1CA620EC"/>
    <w:rsid w:val="1CA9A65C"/>
    <w:rsid w:val="1CC5BC55"/>
    <w:rsid w:val="1CC5E393"/>
    <w:rsid w:val="1CC697B4"/>
    <w:rsid w:val="1CD1D2B3"/>
    <w:rsid w:val="1CD55CED"/>
    <w:rsid w:val="1CD5F67C"/>
    <w:rsid w:val="1CE960F3"/>
    <w:rsid w:val="1CFAA75D"/>
    <w:rsid w:val="1CFAB00A"/>
    <w:rsid w:val="1D040150"/>
    <w:rsid w:val="1D09EF25"/>
    <w:rsid w:val="1D130A87"/>
    <w:rsid w:val="1D1738C8"/>
    <w:rsid w:val="1D20E4FD"/>
    <w:rsid w:val="1D235850"/>
    <w:rsid w:val="1D2A2351"/>
    <w:rsid w:val="1D337C53"/>
    <w:rsid w:val="1D35C408"/>
    <w:rsid w:val="1D3E3C78"/>
    <w:rsid w:val="1D4C14EC"/>
    <w:rsid w:val="1D4C52AD"/>
    <w:rsid w:val="1D70A756"/>
    <w:rsid w:val="1D738E31"/>
    <w:rsid w:val="1D760FAD"/>
    <w:rsid w:val="1D9921EB"/>
    <w:rsid w:val="1D9D4EFE"/>
    <w:rsid w:val="1D9FF231"/>
    <w:rsid w:val="1DB40C48"/>
    <w:rsid w:val="1DB76647"/>
    <w:rsid w:val="1DB91100"/>
    <w:rsid w:val="1DC042F4"/>
    <w:rsid w:val="1DC98AB0"/>
    <w:rsid w:val="1DDEC458"/>
    <w:rsid w:val="1DE5160C"/>
    <w:rsid w:val="1DFB8317"/>
    <w:rsid w:val="1E08CF08"/>
    <w:rsid w:val="1E0C9504"/>
    <w:rsid w:val="1E1709E5"/>
    <w:rsid w:val="1E302A4B"/>
    <w:rsid w:val="1E3CD5CE"/>
    <w:rsid w:val="1E3DFB30"/>
    <w:rsid w:val="1E47BE2F"/>
    <w:rsid w:val="1E5E0C05"/>
    <w:rsid w:val="1E6926BE"/>
    <w:rsid w:val="1E782AC7"/>
    <w:rsid w:val="1E8C95FC"/>
    <w:rsid w:val="1E8D81D6"/>
    <w:rsid w:val="1E8F117D"/>
    <w:rsid w:val="1EBC237F"/>
    <w:rsid w:val="1EC2D410"/>
    <w:rsid w:val="1EC3B792"/>
    <w:rsid w:val="1ECEBDF2"/>
    <w:rsid w:val="1ED3A8EE"/>
    <w:rsid w:val="1ED7187C"/>
    <w:rsid w:val="1EE6109A"/>
    <w:rsid w:val="1F1A06A9"/>
    <w:rsid w:val="1F208F09"/>
    <w:rsid w:val="1F36F12E"/>
    <w:rsid w:val="1F3C9F52"/>
    <w:rsid w:val="1F63735C"/>
    <w:rsid w:val="1F643820"/>
    <w:rsid w:val="1F73537B"/>
    <w:rsid w:val="1F834916"/>
    <w:rsid w:val="1F8C9105"/>
    <w:rsid w:val="1F8FBBC9"/>
    <w:rsid w:val="1FA0CD00"/>
    <w:rsid w:val="1FA3302A"/>
    <w:rsid w:val="1FA714F4"/>
    <w:rsid w:val="1FAFBE11"/>
    <w:rsid w:val="1FC2CD39"/>
    <w:rsid w:val="1FCFE023"/>
    <w:rsid w:val="1FD86FE3"/>
    <w:rsid w:val="1FDC1D44"/>
    <w:rsid w:val="1FDF3C7B"/>
    <w:rsid w:val="1FEDCA8C"/>
    <w:rsid w:val="1FF121CC"/>
    <w:rsid w:val="1FFD14FE"/>
    <w:rsid w:val="200526C8"/>
    <w:rsid w:val="2011EB57"/>
    <w:rsid w:val="2017815E"/>
    <w:rsid w:val="2023019A"/>
    <w:rsid w:val="20255C36"/>
    <w:rsid w:val="203D100D"/>
    <w:rsid w:val="203E9411"/>
    <w:rsid w:val="20685C20"/>
    <w:rsid w:val="20795226"/>
    <w:rsid w:val="209BD708"/>
    <w:rsid w:val="20A80456"/>
    <w:rsid w:val="20AC73BF"/>
    <w:rsid w:val="20ADB06F"/>
    <w:rsid w:val="20AEA2A6"/>
    <w:rsid w:val="20B59870"/>
    <w:rsid w:val="20D8DD0D"/>
    <w:rsid w:val="20DFF53D"/>
    <w:rsid w:val="20F03506"/>
    <w:rsid w:val="20F2D215"/>
    <w:rsid w:val="20F7C349"/>
    <w:rsid w:val="20F9B18F"/>
    <w:rsid w:val="2106E04F"/>
    <w:rsid w:val="2138171D"/>
    <w:rsid w:val="213BABB5"/>
    <w:rsid w:val="213D7C88"/>
    <w:rsid w:val="214423CE"/>
    <w:rsid w:val="2155BCAD"/>
    <w:rsid w:val="21709B7A"/>
    <w:rsid w:val="21A0C15A"/>
    <w:rsid w:val="21A239E5"/>
    <w:rsid w:val="21A67E51"/>
    <w:rsid w:val="21AFBCD7"/>
    <w:rsid w:val="21B1EF13"/>
    <w:rsid w:val="21B91F71"/>
    <w:rsid w:val="21BDA4C9"/>
    <w:rsid w:val="21ECE93E"/>
    <w:rsid w:val="21F29771"/>
    <w:rsid w:val="21FAF949"/>
    <w:rsid w:val="22029043"/>
    <w:rsid w:val="22051C3F"/>
    <w:rsid w:val="2207084A"/>
    <w:rsid w:val="220FCE26"/>
    <w:rsid w:val="221F2F51"/>
    <w:rsid w:val="222D3C3C"/>
    <w:rsid w:val="223485F3"/>
    <w:rsid w:val="223F655F"/>
    <w:rsid w:val="2240B25D"/>
    <w:rsid w:val="22489DED"/>
    <w:rsid w:val="22535D39"/>
    <w:rsid w:val="226276EA"/>
    <w:rsid w:val="226ABEE7"/>
    <w:rsid w:val="227015DE"/>
    <w:rsid w:val="229BD8E2"/>
    <w:rsid w:val="229E73AD"/>
    <w:rsid w:val="22A8C643"/>
    <w:rsid w:val="22AC307B"/>
    <w:rsid w:val="22AD993F"/>
    <w:rsid w:val="22B4A1EF"/>
    <w:rsid w:val="22B5A928"/>
    <w:rsid w:val="22D271B0"/>
    <w:rsid w:val="22DE6CDE"/>
    <w:rsid w:val="22DEC5A2"/>
    <w:rsid w:val="22F84860"/>
    <w:rsid w:val="2302656B"/>
    <w:rsid w:val="23036532"/>
    <w:rsid w:val="230A03EF"/>
    <w:rsid w:val="23131955"/>
    <w:rsid w:val="23177393"/>
    <w:rsid w:val="2318E026"/>
    <w:rsid w:val="2348F65A"/>
    <w:rsid w:val="235C03E7"/>
    <w:rsid w:val="23659110"/>
    <w:rsid w:val="2376B1E2"/>
    <w:rsid w:val="2377E1C1"/>
    <w:rsid w:val="237FFB23"/>
    <w:rsid w:val="23860E48"/>
    <w:rsid w:val="238A96EC"/>
    <w:rsid w:val="238C7904"/>
    <w:rsid w:val="23A00FDF"/>
    <w:rsid w:val="23A03102"/>
    <w:rsid w:val="23A9DCEE"/>
    <w:rsid w:val="23BB603A"/>
    <w:rsid w:val="23CE2C22"/>
    <w:rsid w:val="23CF6D4A"/>
    <w:rsid w:val="23DB35C0"/>
    <w:rsid w:val="23E2B2C9"/>
    <w:rsid w:val="23F33032"/>
    <w:rsid w:val="2414CEEE"/>
    <w:rsid w:val="2427AE82"/>
    <w:rsid w:val="242C3271"/>
    <w:rsid w:val="2437386C"/>
    <w:rsid w:val="243F96C9"/>
    <w:rsid w:val="24404708"/>
    <w:rsid w:val="24564593"/>
    <w:rsid w:val="245AEF0E"/>
    <w:rsid w:val="24658140"/>
    <w:rsid w:val="247440E2"/>
    <w:rsid w:val="2477B29C"/>
    <w:rsid w:val="249CA6F8"/>
    <w:rsid w:val="24A8AF6F"/>
    <w:rsid w:val="24BD84CB"/>
    <w:rsid w:val="24C2661F"/>
    <w:rsid w:val="24E9B362"/>
    <w:rsid w:val="24EC406F"/>
    <w:rsid w:val="24FDE96D"/>
    <w:rsid w:val="250907AE"/>
    <w:rsid w:val="251096E7"/>
    <w:rsid w:val="25331B58"/>
    <w:rsid w:val="2540D5ED"/>
    <w:rsid w:val="25494E5D"/>
    <w:rsid w:val="254BC268"/>
    <w:rsid w:val="256E905B"/>
    <w:rsid w:val="2571C736"/>
    <w:rsid w:val="257B0FAC"/>
    <w:rsid w:val="257B7BDA"/>
    <w:rsid w:val="258F3554"/>
    <w:rsid w:val="25A6C004"/>
    <w:rsid w:val="25A8C84D"/>
    <w:rsid w:val="25B5BCE3"/>
    <w:rsid w:val="25B70F7A"/>
    <w:rsid w:val="25BBD4D7"/>
    <w:rsid w:val="25D2BF64"/>
    <w:rsid w:val="25DC8FC9"/>
    <w:rsid w:val="25E56631"/>
    <w:rsid w:val="25ECE3CA"/>
    <w:rsid w:val="25FD7D8A"/>
    <w:rsid w:val="25FDD583"/>
    <w:rsid w:val="2615F89A"/>
    <w:rsid w:val="26180512"/>
    <w:rsid w:val="2620DF63"/>
    <w:rsid w:val="26275583"/>
    <w:rsid w:val="26342D30"/>
    <w:rsid w:val="26493E6C"/>
    <w:rsid w:val="265A4D1A"/>
    <w:rsid w:val="267E2B77"/>
    <w:rsid w:val="2680E8FF"/>
    <w:rsid w:val="2682F884"/>
    <w:rsid w:val="26988533"/>
    <w:rsid w:val="2699891C"/>
    <w:rsid w:val="26A37F43"/>
    <w:rsid w:val="26A3CF91"/>
    <w:rsid w:val="26ADC188"/>
    <w:rsid w:val="26B5B4A7"/>
    <w:rsid w:val="26D5E346"/>
    <w:rsid w:val="26D9FFA3"/>
    <w:rsid w:val="26E792C9"/>
    <w:rsid w:val="26EAC95B"/>
    <w:rsid w:val="26EEDFDB"/>
    <w:rsid w:val="27070B6B"/>
    <w:rsid w:val="270F17DC"/>
    <w:rsid w:val="2711D6AD"/>
    <w:rsid w:val="27253CB2"/>
    <w:rsid w:val="272EBBC5"/>
    <w:rsid w:val="272EE84B"/>
    <w:rsid w:val="273B6D2E"/>
    <w:rsid w:val="273DC8EF"/>
    <w:rsid w:val="2741291E"/>
    <w:rsid w:val="2783259C"/>
    <w:rsid w:val="278B4881"/>
    <w:rsid w:val="279D492B"/>
    <w:rsid w:val="27A0ED74"/>
    <w:rsid w:val="27A83A12"/>
    <w:rsid w:val="27B41F0A"/>
    <w:rsid w:val="27BA4D3F"/>
    <w:rsid w:val="27C969BC"/>
    <w:rsid w:val="27E330BC"/>
    <w:rsid w:val="27E82645"/>
    <w:rsid w:val="27F49ACB"/>
    <w:rsid w:val="280224B1"/>
    <w:rsid w:val="280F4A38"/>
    <w:rsid w:val="28291247"/>
    <w:rsid w:val="282C335C"/>
    <w:rsid w:val="28301660"/>
    <w:rsid w:val="28430D3B"/>
    <w:rsid w:val="2845D761"/>
    <w:rsid w:val="285BD8A5"/>
    <w:rsid w:val="285EE1FD"/>
    <w:rsid w:val="2861D8F5"/>
    <w:rsid w:val="2876400D"/>
    <w:rsid w:val="288F8986"/>
    <w:rsid w:val="28BF27B2"/>
    <w:rsid w:val="28C504D8"/>
    <w:rsid w:val="28C71589"/>
    <w:rsid w:val="28E0F57A"/>
    <w:rsid w:val="28E55692"/>
    <w:rsid w:val="28EA0CDF"/>
    <w:rsid w:val="28F0D405"/>
    <w:rsid w:val="29010D64"/>
    <w:rsid w:val="290B08B1"/>
    <w:rsid w:val="291A8264"/>
    <w:rsid w:val="291F4EDC"/>
    <w:rsid w:val="292B5A9C"/>
    <w:rsid w:val="29328A03"/>
    <w:rsid w:val="295AC255"/>
    <w:rsid w:val="295B10A6"/>
    <w:rsid w:val="295E8436"/>
    <w:rsid w:val="295F411C"/>
    <w:rsid w:val="2963C8F4"/>
    <w:rsid w:val="2963DDF2"/>
    <w:rsid w:val="29737268"/>
    <w:rsid w:val="297BCFB3"/>
    <w:rsid w:val="297FD805"/>
    <w:rsid w:val="2984BE41"/>
    <w:rsid w:val="298B9DEE"/>
    <w:rsid w:val="299D0B3D"/>
    <w:rsid w:val="29B10858"/>
    <w:rsid w:val="29B2CA2B"/>
    <w:rsid w:val="29EC2A80"/>
    <w:rsid w:val="2A174C93"/>
    <w:rsid w:val="2A1962D1"/>
    <w:rsid w:val="2A21265A"/>
    <w:rsid w:val="2A470569"/>
    <w:rsid w:val="2A51FD7A"/>
    <w:rsid w:val="2A5655F6"/>
    <w:rsid w:val="2A84A39A"/>
    <w:rsid w:val="2A96EA18"/>
    <w:rsid w:val="2ADBF600"/>
    <w:rsid w:val="2ADECA3F"/>
    <w:rsid w:val="2AFD3752"/>
    <w:rsid w:val="2B0EAAF6"/>
    <w:rsid w:val="2B1C34C6"/>
    <w:rsid w:val="2B226BCC"/>
    <w:rsid w:val="2B44C47A"/>
    <w:rsid w:val="2B465F85"/>
    <w:rsid w:val="2B4881A5"/>
    <w:rsid w:val="2B4AEB6C"/>
    <w:rsid w:val="2B56A865"/>
    <w:rsid w:val="2B624B9E"/>
    <w:rsid w:val="2B6C3869"/>
    <w:rsid w:val="2B6D8BBD"/>
    <w:rsid w:val="2B776A29"/>
    <w:rsid w:val="2B7FD066"/>
    <w:rsid w:val="2B9979B7"/>
    <w:rsid w:val="2BB01771"/>
    <w:rsid w:val="2BB957F1"/>
    <w:rsid w:val="2BC82B87"/>
    <w:rsid w:val="2BCC231E"/>
    <w:rsid w:val="2BE69BD7"/>
    <w:rsid w:val="2BF7A9AA"/>
    <w:rsid w:val="2BFF5697"/>
    <w:rsid w:val="2C0AF775"/>
    <w:rsid w:val="2C3477EB"/>
    <w:rsid w:val="2C698115"/>
    <w:rsid w:val="2C6E371E"/>
    <w:rsid w:val="2C9500FC"/>
    <w:rsid w:val="2C9F2BCB"/>
    <w:rsid w:val="2CAB4410"/>
    <w:rsid w:val="2CBA9339"/>
    <w:rsid w:val="2CD9B61F"/>
    <w:rsid w:val="2CE614EB"/>
    <w:rsid w:val="2CFBD6C0"/>
    <w:rsid w:val="2CFDA619"/>
    <w:rsid w:val="2D0F1F4B"/>
    <w:rsid w:val="2D14B17B"/>
    <w:rsid w:val="2D18056F"/>
    <w:rsid w:val="2D1C5449"/>
    <w:rsid w:val="2D1D1A6D"/>
    <w:rsid w:val="2D2011C7"/>
    <w:rsid w:val="2D209E08"/>
    <w:rsid w:val="2D2A999B"/>
    <w:rsid w:val="2D2FDAC3"/>
    <w:rsid w:val="2D300289"/>
    <w:rsid w:val="2D345307"/>
    <w:rsid w:val="2D440DE5"/>
    <w:rsid w:val="2D5F943D"/>
    <w:rsid w:val="2D7315BA"/>
    <w:rsid w:val="2D844E1A"/>
    <w:rsid w:val="2D84A7A3"/>
    <w:rsid w:val="2D9D2B0C"/>
    <w:rsid w:val="2DB15586"/>
    <w:rsid w:val="2DB2472E"/>
    <w:rsid w:val="2DE3B66F"/>
    <w:rsid w:val="2DED5412"/>
    <w:rsid w:val="2DFAAD85"/>
    <w:rsid w:val="2E0E7134"/>
    <w:rsid w:val="2E2D947A"/>
    <w:rsid w:val="2E463039"/>
    <w:rsid w:val="2E51254E"/>
    <w:rsid w:val="2E52021F"/>
    <w:rsid w:val="2E574267"/>
    <w:rsid w:val="2E68AC35"/>
    <w:rsid w:val="2E6F056F"/>
    <w:rsid w:val="2EA0192F"/>
    <w:rsid w:val="2EAFD8CE"/>
    <w:rsid w:val="2ECCDB8F"/>
    <w:rsid w:val="2ED31E01"/>
    <w:rsid w:val="2EDE859B"/>
    <w:rsid w:val="2EE00303"/>
    <w:rsid w:val="2EE66288"/>
    <w:rsid w:val="2EE70117"/>
    <w:rsid w:val="2EFEA47F"/>
    <w:rsid w:val="2F0011F2"/>
    <w:rsid w:val="2F099A95"/>
    <w:rsid w:val="2F156A94"/>
    <w:rsid w:val="2F25BE16"/>
    <w:rsid w:val="2F44EA73"/>
    <w:rsid w:val="2F476ADB"/>
    <w:rsid w:val="2F488809"/>
    <w:rsid w:val="2F4D1FC6"/>
    <w:rsid w:val="2F4E6196"/>
    <w:rsid w:val="2F56EF85"/>
    <w:rsid w:val="2F675972"/>
    <w:rsid w:val="2F754799"/>
    <w:rsid w:val="2F7C37B1"/>
    <w:rsid w:val="2F885250"/>
    <w:rsid w:val="2F8B6A14"/>
    <w:rsid w:val="2F8D8FF7"/>
    <w:rsid w:val="2F9108B5"/>
    <w:rsid w:val="2F979D38"/>
    <w:rsid w:val="2FA84AF3"/>
    <w:rsid w:val="2FBF220B"/>
    <w:rsid w:val="2FC2E170"/>
    <w:rsid w:val="2FCA0013"/>
    <w:rsid w:val="2FD02D23"/>
    <w:rsid w:val="2FD340F5"/>
    <w:rsid w:val="2FDC1391"/>
    <w:rsid w:val="2FE21162"/>
    <w:rsid w:val="2FE9B71D"/>
    <w:rsid w:val="300EBB84"/>
    <w:rsid w:val="301340C9"/>
    <w:rsid w:val="30144B14"/>
    <w:rsid w:val="30149159"/>
    <w:rsid w:val="3028514B"/>
    <w:rsid w:val="30414D95"/>
    <w:rsid w:val="304469E8"/>
    <w:rsid w:val="3045109B"/>
    <w:rsid w:val="3047B134"/>
    <w:rsid w:val="304D71C8"/>
    <w:rsid w:val="304D8F60"/>
    <w:rsid w:val="3060306D"/>
    <w:rsid w:val="306CDCC3"/>
    <w:rsid w:val="3073F27A"/>
    <w:rsid w:val="307F0405"/>
    <w:rsid w:val="30872EA3"/>
    <w:rsid w:val="3095FF5F"/>
    <w:rsid w:val="30BA70C0"/>
    <w:rsid w:val="30C3E55D"/>
    <w:rsid w:val="30CB08CF"/>
    <w:rsid w:val="30D55DEB"/>
    <w:rsid w:val="30F66BB9"/>
    <w:rsid w:val="311F7BCD"/>
    <w:rsid w:val="312BD9F9"/>
    <w:rsid w:val="313B6268"/>
    <w:rsid w:val="313F97EA"/>
    <w:rsid w:val="31441B54"/>
    <w:rsid w:val="314BD557"/>
    <w:rsid w:val="31563035"/>
    <w:rsid w:val="31563643"/>
    <w:rsid w:val="315F0F3F"/>
    <w:rsid w:val="3161E1D0"/>
    <w:rsid w:val="3177D538"/>
    <w:rsid w:val="3184F310"/>
    <w:rsid w:val="31984CC9"/>
    <w:rsid w:val="319B5298"/>
    <w:rsid w:val="31DAF9A5"/>
    <w:rsid w:val="31EAF53C"/>
    <w:rsid w:val="3208FA7D"/>
    <w:rsid w:val="320AE166"/>
    <w:rsid w:val="320E0539"/>
    <w:rsid w:val="3216117D"/>
    <w:rsid w:val="321E23B4"/>
    <w:rsid w:val="32207D9D"/>
    <w:rsid w:val="322C5F7D"/>
    <w:rsid w:val="324BC4F8"/>
    <w:rsid w:val="325AF568"/>
    <w:rsid w:val="325EC718"/>
    <w:rsid w:val="32688457"/>
    <w:rsid w:val="326AB9FE"/>
    <w:rsid w:val="329A9279"/>
    <w:rsid w:val="329AD820"/>
    <w:rsid w:val="32A9BAA4"/>
    <w:rsid w:val="32B0B5B9"/>
    <w:rsid w:val="32B21400"/>
    <w:rsid w:val="32BD27E8"/>
    <w:rsid w:val="32C36A16"/>
    <w:rsid w:val="32C7AA5A"/>
    <w:rsid w:val="32C8DF43"/>
    <w:rsid w:val="32E01D84"/>
    <w:rsid w:val="32EC36F1"/>
    <w:rsid w:val="331CEC74"/>
    <w:rsid w:val="331EF380"/>
    <w:rsid w:val="33248B36"/>
    <w:rsid w:val="3352B690"/>
    <w:rsid w:val="33600DE1"/>
    <w:rsid w:val="33852E35"/>
    <w:rsid w:val="339424AB"/>
    <w:rsid w:val="3398B6E0"/>
    <w:rsid w:val="33CDD26F"/>
    <w:rsid w:val="33D375DF"/>
    <w:rsid w:val="33E224A9"/>
    <w:rsid w:val="341060FC"/>
    <w:rsid w:val="3411FD41"/>
    <w:rsid w:val="34390555"/>
    <w:rsid w:val="3454E6D6"/>
    <w:rsid w:val="34557C90"/>
    <w:rsid w:val="345A478B"/>
    <w:rsid w:val="3466DAC3"/>
    <w:rsid w:val="346AF8DE"/>
    <w:rsid w:val="3472FA0E"/>
    <w:rsid w:val="347A7080"/>
    <w:rsid w:val="34986CD4"/>
    <w:rsid w:val="349FCC02"/>
    <w:rsid w:val="34A1C26B"/>
    <w:rsid w:val="34B90FBF"/>
    <w:rsid w:val="34C48C60"/>
    <w:rsid w:val="34D15CC3"/>
    <w:rsid w:val="34D186F9"/>
    <w:rsid w:val="34E48DEF"/>
    <w:rsid w:val="34ED7F05"/>
    <w:rsid w:val="350216DC"/>
    <w:rsid w:val="351046C9"/>
    <w:rsid w:val="3515F161"/>
    <w:rsid w:val="351C7471"/>
    <w:rsid w:val="35315AFA"/>
    <w:rsid w:val="353A5FF7"/>
    <w:rsid w:val="353DD239"/>
    <w:rsid w:val="354CE122"/>
    <w:rsid w:val="354D6C2A"/>
    <w:rsid w:val="35639005"/>
    <w:rsid w:val="357441DB"/>
    <w:rsid w:val="3576CA33"/>
    <w:rsid w:val="357F955D"/>
    <w:rsid w:val="35A54A7D"/>
    <w:rsid w:val="35AD9ABC"/>
    <w:rsid w:val="35ADB140"/>
    <w:rsid w:val="35B4F515"/>
    <w:rsid w:val="35C9B93A"/>
    <w:rsid w:val="35D74513"/>
    <w:rsid w:val="35DE8DCF"/>
    <w:rsid w:val="35E41B9D"/>
    <w:rsid w:val="35EA881B"/>
    <w:rsid w:val="35EEC88D"/>
    <w:rsid w:val="36050A3D"/>
    <w:rsid w:val="36150CBF"/>
    <w:rsid w:val="36167C70"/>
    <w:rsid w:val="3622081B"/>
    <w:rsid w:val="36269B06"/>
    <w:rsid w:val="363237F0"/>
    <w:rsid w:val="363552F3"/>
    <w:rsid w:val="363AC856"/>
    <w:rsid w:val="364AB4D8"/>
    <w:rsid w:val="3652FB06"/>
    <w:rsid w:val="3671E26C"/>
    <w:rsid w:val="36930CC4"/>
    <w:rsid w:val="36981086"/>
    <w:rsid w:val="36B554A9"/>
    <w:rsid w:val="36C481F3"/>
    <w:rsid w:val="36DBF28C"/>
    <w:rsid w:val="36DC2C5E"/>
    <w:rsid w:val="36DD24BA"/>
    <w:rsid w:val="371DF8B2"/>
    <w:rsid w:val="371FF45D"/>
    <w:rsid w:val="372E6BCB"/>
    <w:rsid w:val="3730203B"/>
    <w:rsid w:val="374268D4"/>
    <w:rsid w:val="3742891D"/>
    <w:rsid w:val="374EC22F"/>
    <w:rsid w:val="37523970"/>
    <w:rsid w:val="376C0E2D"/>
    <w:rsid w:val="37717820"/>
    <w:rsid w:val="3775479E"/>
    <w:rsid w:val="378E7DDC"/>
    <w:rsid w:val="3799377F"/>
    <w:rsid w:val="37A8797C"/>
    <w:rsid w:val="37BCA4EC"/>
    <w:rsid w:val="37CC531C"/>
    <w:rsid w:val="37CE13AA"/>
    <w:rsid w:val="37E4F5B6"/>
    <w:rsid w:val="381BCC52"/>
    <w:rsid w:val="382D0FA3"/>
    <w:rsid w:val="38396F9D"/>
    <w:rsid w:val="385236F7"/>
    <w:rsid w:val="386817BA"/>
    <w:rsid w:val="386E4B24"/>
    <w:rsid w:val="3899C719"/>
    <w:rsid w:val="38A7E919"/>
    <w:rsid w:val="38AF2A24"/>
    <w:rsid w:val="38E134B9"/>
    <w:rsid w:val="38F6F669"/>
    <w:rsid w:val="3900CC93"/>
    <w:rsid w:val="3917312E"/>
    <w:rsid w:val="392567A1"/>
    <w:rsid w:val="394C16E2"/>
    <w:rsid w:val="39584EC3"/>
    <w:rsid w:val="396419A7"/>
    <w:rsid w:val="396CF3B5"/>
    <w:rsid w:val="3974E0E3"/>
    <w:rsid w:val="398474F6"/>
    <w:rsid w:val="398D54FC"/>
    <w:rsid w:val="399DA311"/>
    <w:rsid w:val="39B72FCF"/>
    <w:rsid w:val="39CD5F01"/>
    <w:rsid w:val="39E14564"/>
    <w:rsid w:val="39F19BAB"/>
    <w:rsid w:val="39F7901D"/>
    <w:rsid w:val="3A17537B"/>
    <w:rsid w:val="3A1A2C65"/>
    <w:rsid w:val="3A20DD4D"/>
    <w:rsid w:val="3A27C067"/>
    <w:rsid w:val="3A2B454E"/>
    <w:rsid w:val="3A35B7CD"/>
    <w:rsid w:val="3A3A1661"/>
    <w:rsid w:val="3A54D0BB"/>
    <w:rsid w:val="3A5576FA"/>
    <w:rsid w:val="3A5A6DDF"/>
    <w:rsid w:val="3A71586F"/>
    <w:rsid w:val="3A9560C1"/>
    <w:rsid w:val="3AA8535C"/>
    <w:rsid w:val="3AB36F65"/>
    <w:rsid w:val="3AB5EC2C"/>
    <w:rsid w:val="3AC13802"/>
    <w:rsid w:val="3AC61DE8"/>
    <w:rsid w:val="3ACE45ED"/>
    <w:rsid w:val="3AD6ACBB"/>
    <w:rsid w:val="3ADD75E9"/>
    <w:rsid w:val="3AEFFC59"/>
    <w:rsid w:val="3AFA0C29"/>
    <w:rsid w:val="3B082565"/>
    <w:rsid w:val="3B107C97"/>
    <w:rsid w:val="3B3DAC61"/>
    <w:rsid w:val="3B417800"/>
    <w:rsid w:val="3B49C843"/>
    <w:rsid w:val="3B4B1C75"/>
    <w:rsid w:val="3B66912E"/>
    <w:rsid w:val="3B7785F3"/>
    <w:rsid w:val="3B7D3225"/>
    <w:rsid w:val="3B94DB3E"/>
    <w:rsid w:val="3B98D2D4"/>
    <w:rsid w:val="3BAE5735"/>
    <w:rsid w:val="3BE144C3"/>
    <w:rsid w:val="3BF0DADD"/>
    <w:rsid w:val="3C029B77"/>
    <w:rsid w:val="3C045515"/>
    <w:rsid w:val="3C072BD7"/>
    <w:rsid w:val="3C09D0DD"/>
    <w:rsid w:val="3C259986"/>
    <w:rsid w:val="3C4600EA"/>
    <w:rsid w:val="3C4B7D91"/>
    <w:rsid w:val="3C58CD3D"/>
    <w:rsid w:val="3C5BD891"/>
    <w:rsid w:val="3C632EE2"/>
    <w:rsid w:val="3C708C6A"/>
    <w:rsid w:val="3C736815"/>
    <w:rsid w:val="3C76EC41"/>
    <w:rsid w:val="3C7CB9FE"/>
    <w:rsid w:val="3C7EEC61"/>
    <w:rsid w:val="3CB89C11"/>
    <w:rsid w:val="3CC49F22"/>
    <w:rsid w:val="3CDC0E3A"/>
    <w:rsid w:val="3CF7C76F"/>
    <w:rsid w:val="3D094FB3"/>
    <w:rsid w:val="3D11FC73"/>
    <w:rsid w:val="3D12DD6B"/>
    <w:rsid w:val="3D16ED49"/>
    <w:rsid w:val="3D19E810"/>
    <w:rsid w:val="3D205CC3"/>
    <w:rsid w:val="3D2C64CE"/>
    <w:rsid w:val="3D47808D"/>
    <w:rsid w:val="3D77BD97"/>
    <w:rsid w:val="3D7A7541"/>
    <w:rsid w:val="3D7E73C0"/>
    <w:rsid w:val="3D7FB9B9"/>
    <w:rsid w:val="3D8741F9"/>
    <w:rsid w:val="3D959995"/>
    <w:rsid w:val="3D959B8B"/>
    <w:rsid w:val="3D9B2D78"/>
    <w:rsid w:val="3D9FD8E4"/>
    <w:rsid w:val="3DBC67B0"/>
    <w:rsid w:val="3DE5DDE7"/>
    <w:rsid w:val="3E5F7457"/>
    <w:rsid w:val="3E61006E"/>
    <w:rsid w:val="3E6E923D"/>
    <w:rsid w:val="3E78CFE7"/>
    <w:rsid w:val="3E8B12AB"/>
    <w:rsid w:val="3E90E5D6"/>
    <w:rsid w:val="3E92D660"/>
    <w:rsid w:val="3E9A17D8"/>
    <w:rsid w:val="3EA43CF1"/>
    <w:rsid w:val="3EB5B871"/>
    <w:rsid w:val="3EBE36A9"/>
    <w:rsid w:val="3EBFA556"/>
    <w:rsid w:val="3EC65B11"/>
    <w:rsid w:val="3ECDB2B8"/>
    <w:rsid w:val="3EE0DECB"/>
    <w:rsid w:val="3EE56E4C"/>
    <w:rsid w:val="3EF51996"/>
    <w:rsid w:val="3EF673F4"/>
    <w:rsid w:val="3EF88C85"/>
    <w:rsid w:val="3EF98070"/>
    <w:rsid w:val="3F210F28"/>
    <w:rsid w:val="3F549386"/>
    <w:rsid w:val="3F7A631D"/>
    <w:rsid w:val="3F7D9391"/>
    <w:rsid w:val="3F9358E9"/>
    <w:rsid w:val="3F959C95"/>
    <w:rsid w:val="3F97672B"/>
    <w:rsid w:val="3FA1B51C"/>
    <w:rsid w:val="3FACA1B0"/>
    <w:rsid w:val="3FAEB165"/>
    <w:rsid w:val="3FB74C1C"/>
    <w:rsid w:val="3FB893F3"/>
    <w:rsid w:val="3FC9E65A"/>
    <w:rsid w:val="401FA382"/>
    <w:rsid w:val="4026323E"/>
    <w:rsid w:val="40274096"/>
    <w:rsid w:val="40305A2B"/>
    <w:rsid w:val="40384C9F"/>
    <w:rsid w:val="4039EB4C"/>
    <w:rsid w:val="403A6C77"/>
    <w:rsid w:val="40526EC6"/>
    <w:rsid w:val="40532E5E"/>
    <w:rsid w:val="405CEBE9"/>
    <w:rsid w:val="409649DF"/>
    <w:rsid w:val="409C7898"/>
    <w:rsid w:val="40A7B1E9"/>
    <w:rsid w:val="40AA1952"/>
    <w:rsid w:val="40BC1C02"/>
    <w:rsid w:val="40BFA872"/>
    <w:rsid w:val="40C57A41"/>
    <w:rsid w:val="40D00154"/>
    <w:rsid w:val="40D7B65C"/>
    <w:rsid w:val="40FAABDB"/>
    <w:rsid w:val="40FE55A4"/>
    <w:rsid w:val="411DA0ED"/>
    <w:rsid w:val="41211E8E"/>
    <w:rsid w:val="4122691C"/>
    <w:rsid w:val="4125F4E4"/>
    <w:rsid w:val="41423BD9"/>
    <w:rsid w:val="414D28F4"/>
    <w:rsid w:val="4163CDCB"/>
    <w:rsid w:val="41728C3C"/>
    <w:rsid w:val="41754E8A"/>
    <w:rsid w:val="417B85EA"/>
    <w:rsid w:val="418C0D34"/>
    <w:rsid w:val="4195B413"/>
    <w:rsid w:val="419EA3BE"/>
    <w:rsid w:val="41A3564A"/>
    <w:rsid w:val="41ADEF92"/>
    <w:rsid w:val="41E110BF"/>
    <w:rsid w:val="41EC4056"/>
    <w:rsid w:val="41FAB488"/>
    <w:rsid w:val="41FC795B"/>
    <w:rsid w:val="4202967B"/>
    <w:rsid w:val="420A7F63"/>
    <w:rsid w:val="420CE8FC"/>
    <w:rsid w:val="420F3769"/>
    <w:rsid w:val="4213A2A3"/>
    <w:rsid w:val="4224D8BE"/>
    <w:rsid w:val="422E32DF"/>
    <w:rsid w:val="4236B998"/>
    <w:rsid w:val="423C240B"/>
    <w:rsid w:val="4250BCE9"/>
    <w:rsid w:val="425154F3"/>
    <w:rsid w:val="429AB432"/>
    <w:rsid w:val="42A2689E"/>
    <w:rsid w:val="42B9BDE9"/>
    <w:rsid w:val="42BBD24D"/>
    <w:rsid w:val="42BD6237"/>
    <w:rsid w:val="42C27483"/>
    <w:rsid w:val="42C583F4"/>
    <w:rsid w:val="42CBF63A"/>
    <w:rsid w:val="42F30D04"/>
    <w:rsid w:val="42FC1DEE"/>
    <w:rsid w:val="43100BD5"/>
    <w:rsid w:val="43135141"/>
    <w:rsid w:val="431B8E7C"/>
    <w:rsid w:val="434CA5EC"/>
    <w:rsid w:val="435977CE"/>
    <w:rsid w:val="435D620C"/>
    <w:rsid w:val="43663DA8"/>
    <w:rsid w:val="436A6BF2"/>
    <w:rsid w:val="436B3CCC"/>
    <w:rsid w:val="43789137"/>
    <w:rsid w:val="43888537"/>
    <w:rsid w:val="438B1855"/>
    <w:rsid w:val="438F247D"/>
    <w:rsid w:val="43AD9023"/>
    <w:rsid w:val="43C0A91F"/>
    <w:rsid w:val="43C3A550"/>
    <w:rsid w:val="43E607D0"/>
    <w:rsid w:val="440B1943"/>
    <w:rsid w:val="440F9A6F"/>
    <w:rsid w:val="44119865"/>
    <w:rsid w:val="4424F166"/>
    <w:rsid w:val="4429202F"/>
    <w:rsid w:val="443A3439"/>
    <w:rsid w:val="4440A3BD"/>
    <w:rsid w:val="4448A8FE"/>
    <w:rsid w:val="44492687"/>
    <w:rsid w:val="444AC92F"/>
    <w:rsid w:val="444E5D6F"/>
    <w:rsid w:val="4453100F"/>
    <w:rsid w:val="44980215"/>
    <w:rsid w:val="4498CC45"/>
    <w:rsid w:val="44AB20C2"/>
    <w:rsid w:val="44B1B97E"/>
    <w:rsid w:val="44B20489"/>
    <w:rsid w:val="44BEEA68"/>
    <w:rsid w:val="44C185F7"/>
    <w:rsid w:val="44CA4EF7"/>
    <w:rsid w:val="44DAAD9F"/>
    <w:rsid w:val="44F96A8E"/>
    <w:rsid w:val="44FDBD0D"/>
    <w:rsid w:val="4513DE76"/>
    <w:rsid w:val="4514FE98"/>
    <w:rsid w:val="452D5096"/>
    <w:rsid w:val="4536EE40"/>
    <w:rsid w:val="4542BA4D"/>
    <w:rsid w:val="45578A96"/>
    <w:rsid w:val="455FCDB7"/>
    <w:rsid w:val="4565EEC7"/>
    <w:rsid w:val="456BEDEF"/>
    <w:rsid w:val="456F501B"/>
    <w:rsid w:val="4599A931"/>
    <w:rsid w:val="45ABA587"/>
    <w:rsid w:val="45B99F24"/>
    <w:rsid w:val="45C45C8C"/>
    <w:rsid w:val="45DFF64E"/>
    <w:rsid w:val="45EC54F2"/>
    <w:rsid w:val="45F071EC"/>
    <w:rsid w:val="45F1E05D"/>
    <w:rsid w:val="45F68C06"/>
    <w:rsid w:val="46277476"/>
    <w:rsid w:val="4630400D"/>
    <w:rsid w:val="463A30A5"/>
    <w:rsid w:val="4644DF78"/>
    <w:rsid w:val="4647B817"/>
    <w:rsid w:val="464AEF62"/>
    <w:rsid w:val="46661481"/>
    <w:rsid w:val="466C8012"/>
    <w:rsid w:val="4679A422"/>
    <w:rsid w:val="468C3219"/>
    <w:rsid w:val="4690D8F6"/>
    <w:rsid w:val="469D10FF"/>
    <w:rsid w:val="469EE8BB"/>
    <w:rsid w:val="46A87C97"/>
    <w:rsid w:val="46A887ED"/>
    <w:rsid w:val="46AB2DCE"/>
    <w:rsid w:val="46B1D8AD"/>
    <w:rsid w:val="46C5957B"/>
    <w:rsid w:val="46C9863D"/>
    <w:rsid w:val="46EC6617"/>
    <w:rsid w:val="46F946BC"/>
    <w:rsid w:val="46FB4958"/>
    <w:rsid w:val="47153515"/>
    <w:rsid w:val="4715C71B"/>
    <w:rsid w:val="471F13A0"/>
    <w:rsid w:val="4722EAA9"/>
    <w:rsid w:val="472443E1"/>
    <w:rsid w:val="472BE8B4"/>
    <w:rsid w:val="47300335"/>
    <w:rsid w:val="47315E43"/>
    <w:rsid w:val="47450ADB"/>
    <w:rsid w:val="474C4280"/>
    <w:rsid w:val="47770077"/>
    <w:rsid w:val="47B08304"/>
    <w:rsid w:val="47B2A9B5"/>
    <w:rsid w:val="47BF66D4"/>
    <w:rsid w:val="47BFE982"/>
    <w:rsid w:val="47D3BEB2"/>
    <w:rsid w:val="47F0AF6C"/>
    <w:rsid w:val="47F5AC0D"/>
    <w:rsid w:val="47FC33E3"/>
    <w:rsid w:val="48085073"/>
    <w:rsid w:val="482E94A9"/>
    <w:rsid w:val="482F6FB0"/>
    <w:rsid w:val="482FABEA"/>
    <w:rsid w:val="483285A8"/>
    <w:rsid w:val="4845B3E0"/>
    <w:rsid w:val="484828D1"/>
    <w:rsid w:val="484B3635"/>
    <w:rsid w:val="4853B9EF"/>
    <w:rsid w:val="4863E0C2"/>
    <w:rsid w:val="487F328D"/>
    <w:rsid w:val="48802FF5"/>
    <w:rsid w:val="48884DF2"/>
    <w:rsid w:val="48C7F0C7"/>
    <w:rsid w:val="48C82992"/>
    <w:rsid w:val="48D2DBE7"/>
    <w:rsid w:val="48F715A5"/>
    <w:rsid w:val="48F7F49B"/>
    <w:rsid w:val="490C71EB"/>
    <w:rsid w:val="49105E4A"/>
    <w:rsid w:val="49261905"/>
    <w:rsid w:val="492A8338"/>
    <w:rsid w:val="492CC8FA"/>
    <w:rsid w:val="49364F74"/>
    <w:rsid w:val="49428239"/>
    <w:rsid w:val="494B9B41"/>
    <w:rsid w:val="494D7A47"/>
    <w:rsid w:val="4954A73D"/>
    <w:rsid w:val="495F9E0F"/>
    <w:rsid w:val="4967176B"/>
    <w:rsid w:val="4972DAC9"/>
    <w:rsid w:val="4988CF02"/>
    <w:rsid w:val="498D54BF"/>
    <w:rsid w:val="49AC175A"/>
    <w:rsid w:val="49BF79D6"/>
    <w:rsid w:val="49C059C7"/>
    <w:rsid w:val="49D5F9DE"/>
    <w:rsid w:val="49E73E2A"/>
    <w:rsid w:val="4A02781D"/>
    <w:rsid w:val="4A0A55F8"/>
    <w:rsid w:val="4A10DBAF"/>
    <w:rsid w:val="4A1CFAB8"/>
    <w:rsid w:val="4A2AC36F"/>
    <w:rsid w:val="4A3B4D8D"/>
    <w:rsid w:val="4A459D98"/>
    <w:rsid w:val="4A525D00"/>
    <w:rsid w:val="4A581140"/>
    <w:rsid w:val="4A589D3E"/>
    <w:rsid w:val="4A59B097"/>
    <w:rsid w:val="4A5DE8E7"/>
    <w:rsid w:val="4A60E2D1"/>
    <w:rsid w:val="4A712EE0"/>
    <w:rsid w:val="4A719786"/>
    <w:rsid w:val="4AA40A69"/>
    <w:rsid w:val="4AAC3E96"/>
    <w:rsid w:val="4AB101D4"/>
    <w:rsid w:val="4AB35BF0"/>
    <w:rsid w:val="4AF0BCE4"/>
    <w:rsid w:val="4AF83F53"/>
    <w:rsid w:val="4B119BAD"/>
    <w:rsid w:val="4B1C00FF"/>
    <w:rsid w:val="4B308CE3"/>
    <w:rsid w:val="4B32B0D5"/>
    <w:rsid w:val="4B62705B"/>
    <w:rsid w:val="4B6ECAA8"/>
    <w:rsid w:val="4B6F19C6"/>
    <w:rsid w:val="4B7A2D92"/>
    <w:rsid w:val="4B8EAB44"/>
    <w:rsid w:val="4B9027ED"/>
    <w:rsid w:val="4B90AF05"/>
    <w:rsid w:val="4B9CF760"/>
    <w:rsid w:val="4BB75DF6"/>
    <w:rsid w:val="4BBCE84C"/>
    <w:rsid w:val="4BBEDB1B"/>
    <w:rsid w:val="4BCF2194"/>
    <w:rsid w:val="4BDC429F"/>
    <w:rsid w:val="4BE03143"/>
    <w:rsid w:val="4C00E2D6"/>
    <w:rsid w:val="4C2BF404"/>
    <w:rsid w:val="4C4160F7"/>
    <w:rsid w:val="4C5353B6"/>
    <w:rsid w:val="4C6AF9FF"/>
    <w:rsid w:val="4C7BB5F8"/>
    <w:rsid w:val="4C7F1A36"/>
    <w:rsid w:val="4C80A19D"/>
    <w:rsid w:val="4C82CAC2"/>
    <w:rsid w:val="4C936183"/>
    <w:rsid w:val="4C949D8B"/>
    <w:rsid w:val="4CA57BEC"/>
    <w:rsid w:val="4CD7CC74"/>
    <w:rsid w:val="4CD8618B"/>
    <w:rsid w:val="4CE02D83"/>
    <w:rsid w:val="4CF6BC85"/>
    <w:rsid w:val="4D0AD35D"/>
    <w:rsid w:val="4D2FE9EF"/>
    <w:rsid w:val="4D34CFE5"/>
    <w:rsid w:val="4D4C6244"/>
    <w:rsid w:val="4D585047"/>
    <w:rsid w:val="4D5883CC"/>
    <w:rsid w:val="4D8207FF"/>
    <w:rsid w:val="4D88FE0D"/>
    <w:rsid w:val="4DA5995E"/>
    <w:rsid w:val="4DB3C942"/>
    <w:rsid w:val="4DBD31E0"/>
    <w:rsid w:val="4DC44528"/>
    <w:rsid w:val="4DCB1D5C"/>
    <w:rsid w:val="4DCB1EA3"/>
    <w:rsid w:val="4DCCD6A5"/>
    <w:rsid w:val="4DCF4768"/>
    <w:rsid w:val="4DDBAB2B"/>
    <w:rsid w:val="4DDE2AA8"/>
    <w:rsid w:val="4DF5261E"/>
    <w:rsid w:val="4DFC5B5E"/>
    <w:rsid w:val="4E004647"/>
    <w:rsid w:val="4E036C3C"/>
    <w:rsid w:val="4E16E308"/>
    <w:rsid w:val="4E317D30"/>
    <w:rsid w:val="4E4408C6"/>
    <w:rsid w:val="4E5B2EF3"/>
    <w:rsid w:val="4E61C314"/>
    <w:rsid w:val="4E687738"/>
    <w:rsid w:val="4E70CD51"/>
    <w:rsid w:val="4E81D96A"/>
    <w:rsid w:val="4E84F1DB"/>
    <w:rsid w:val="4E88B5AD"/>
    <w:rsid w:val="4E9A131F"/>
    <w:rsid w:val="4EBB43DE"/>
    <w:rsid w:val="4EBEF494"/>
    <w:rsid w:val="4ED124D7"/>
    <w:rsid w:val="4ED979E7"/>
    <w:rsid w:val="4EDC6893"/>
    <w:rsid w:val="4EEC3BF6"/>
    <w:rsid w:val="4EEF5413"/>
    <w:rsid w:val="4EF4890E"/>
    <w:rsid w:val="4EF8111F"/>
    <w:rsid w:val="4F0ECC48"/>
    <w:rsid w:val="4F11B67A"/>
    <w:rsid w:val="4F12CC50"/>
    <w:rsid w:val="4F38E1F1"/>
    <w:rsid w:val="4F417266"/>
    <w:rsid w:val="4F4C4B1A"/>
    <w:rsid w:val="4F4DF1B5"/>
    <w:rsid w:val="4F57045C"/>
    <w:rsid w:val="4F6ECFA9"/>
    <w:rsid w:val="4F7849CA"/>
    <w:rsid w:val="4F8A8DF4"/>
    <w:rsid w:val="4F9556F2"/>
    <w:rsid w:val="4F9919B6"/>
    <w:rsid w:val="4FB59A69"/>
    <w:rsid w:val="4FC057E3"/>
    <w:rsid w:val="4FE9B9EA"/>
    <w:rsid w:val="4FF2474E"/>
    <w:rsid w:val="4FFF0053"/>
    <w:rsid w:val="500A4207"/>
    <w:rsid w:val="504016E3"/>
    <w:rsid w:val="50596B50"/>
    <w:rsid w:val="506C5D7D"/>
    <w:rsid w:val="5070033D"/>
    <w:rsid w:val="507D4BC0"/>
    <w:rsid w:val="5087D1A6"/>
    <w:rsid w:val="5090610E"/>
    <w:rsid w:val="509D3FA6"/>
    <w:rsid w:val="509F6276"/>
    <w:rsid w:val="50B0B439"/>
    <w:rsid w:val="50B2AE6D"/>
    <w:rsid w:val="50C4CECE"/>
    <w:rsid w:val="50D10C4E"/>
    <w:rsid w:val="50D50685"/>
    <w:rsid w:val="50F38082"/>
    <w:rsid w:val="50FCAE33"/>
    <w:rsid w:val="50FF427B"/>
    <w:rsid w:val="5117D355"/>
    <w:rsid w:val="511C143D"/>
    <w:rsid w:val="511E7D5F"/>
    <w:rsid w:val="5168BF40"/>
    <w:rsid w:val="5180DD31"/>
    <w:rsid w:val="5183EBB9"/>
    <w:rsid w:val="5192051B"/>
    <w:rsid w:val="5197D84B"/>
    <w:rsid w:val="5197F797"/>
    <w:rsid w:val="51993073"/>
    <w:rsid w:val="51A5E268"/>
    <w:rsid w:val="51B0811B"/>
    <w:rsid w:val="51B4B62F"/>
    <w:rsid w:val="51B692E0"/>
    <w:rsid w:val="51BA3B27"/>
    <w:rsid w:val="51BCCEFD"/>
    <w:rsid w:val="51ED608D"/>
    <w:rsid w:val="51FCAA72"/>
    <w:rsid w:val="51FF387F"/>
    <w:rsid w:val="5207E590"/>
    <w:rsid w:val="521DA153"/>
    <w:rsid w:val="5222F00C"/>
    <w:rsid w:val="52383E7A"/>
    <w:rsid w:val="5238C119"/>
    <w:rsid w:val="524B9A1F"/>
    <w:rsid w:val="5253E0C0"/>
    <w:rsid w:val="525E63F9"/>
    <w:rsid w:val="5270A834"/>
    <w:rsid w:val="527946A9"/>
    <w:rsid w:val="527D9FC7"/>
    <w:rsid w:val="52997BFD"/>
    <w:rsid w:val="52A16CAA"/>
    <w:rsid w:val="52A88A7B"/>
    <w:rsid w:val="52C7C833"/>
    <w:rsid w:val="52EB6B34"/>
    <w:rsid w:val="53044B1E"/>
    <w:rsid w:val="530C114D"/>
    <w:rsid w:val="530D9885"/>
    <w:rsid w:val="530DB33C"/>
    <w:rsid w:val="53130807"/>
    <w:rsid w:val="53180FA7"/>
    <w:rsid w:val="531DD75B"/>
    <w:rsid w:val="53203DB2"/>
    <w:rsid w:val="53526902"/>
    <w:rsid w:val="535895D4"/>
    <w:rsid w:val="53607957"/>
    <w:rsid w:val="5368479C"/>
    <w:rsid w:val="5368FB7F"/>
    <w:rsid w:val="53775854"/>
    <w:rsid w:val="5388D590"/>
    <w:rsid w:val="53A77187"/>
    <w:rsid w:val="53C51ED6"/>
    <w:rsid w:val="53E42A0C"/>
    <w:rsid w:val="53E7C685"/>
    <w:rsid w:val="5403823E"/>
    <w:rsid w:val="540A3306"/>
    <w:rsid w:val="540EC988"/>
    <w:rsid w:val="5416B38F"/>
    <w:rsid w:val="541DAB03"/>
    <w:rsid w:val="54228344"/>
    <w:rsid w:val="545C41E0"/>
    <w:rsid w:val="54646D3F"/>
    <w:rsid w:val="5481F072"/>
    <w:rsid w:val="54827288"/>
    <w:rsid w:val="548B100A"/>
    <w:rsid w:val="549D32A1"/>
    <w:rsid w:val="549E4C41"/>
    <w:rsid w:val="54A7E1AE"/>
    <w:rsid w:val="54A84113"/>
    <w:rsid w:val="54D18076"/>
    <w:rsid w:val="54D8B5D6"/>
    <w:rsid w:val="54E0F563"/>
    <w:rsid w:val="54E5C319"/>
    <w:rsid w:val="54FB6465"/>
    <w:rsid w:val="54FD0A70"/>
    <w:rsid w:val="5508FAF0"/>
    <w:rsid w:val="550C0E80"/>
    <w:rsid w:val="550F1DE2"/>
    <w:rsid w:val="55159637"/>
    <w:rsid w:val="552C7949"/>
    <w:rsid w:val="55349415"/>
    <w:rsid w:val="55462C5F"/>
    <w:rsid w:val="55508D45"/>
    <w:rsid w:val="55645BD2"/>
    <w:rsid w:val="55671B9F"/>
    <w:rsid w:val="556B42DC"/>
    <w:rsid w:val="557374CE"/>
    <w:rsid w:val="5576E18D"/>
    <w:rsid w:val="55832BA3"/>
    <w:rsid w:val="5588F2C0"/>
    <w:rsid w:val="5591FA04"/>
    <w:rsid w:val="559F30B9"/>
    <w:rsid w:val="55B251A3"/>
    <w:rsid w:val="55BC042B"/>
    <w:rsid w:val="55D86104"/>
    <w:rsid w:val="55FACFBE"/>
    <w:rsid w:val="560751E1"/>
    <w:rsid w:val="561E42E9"/>
    <w:rsid w:val="562C7216"/>
    <w:rsid w:val="563630D0"/>
    <w:rsid w:val="564D37E0"/>
    <w:rsid w:val="564EE0C8"/>
    <w:rsid w:val="56581831"/>
    <w:rsid w:val="5659E42F"/>
    <w:rsid w:val="565A6648"/>
    <w:rsid w:val="56758AF0"/>
    <w:rsid w:val="56950956"/>
    <w:rsid w:val="56AD863E"/>
    <w:rsid w:val="56BA3B6D"/>
    <w:rsid w:val="56BFD102"/>
    <w:rsid w:val="56C56E83"/>
    <w:rsid w:val="56D1C0D2"/>
    <w:rsid w:val="56D4E130"/>
    <w:rsid w:val="56DF1249"/>
    <w:rsid w:val="56E9ABE5"/>
    <w:rsid w:val="56F92DEC"/>
    <w:rsid w:val="570D0CBF"/>
    <w:rsid w:val="57172BF0"/>
    <w:rsid w:val="57411F2D"/>
    <w:rsid w:val="57499CA1"/>
    <w:rsid w:val="5754D5F9"/>
    <w:rsid w:val="57585576"/>
    <w:rsid w:val="5765A0BC"/>
    <w:rsid w:val="576791B3"/>
    <w:rsid w:val="57696514"/>
    <w:rsid w:val="57766A89"/>
    <w:rsid w:val="577CF079"/>
    <w:rsid w:val="578F6815"/>
    <w:rsid w:val="578F9EED"/>
    <w:rsid w:val="57988069"/>
    <w:rsid w:val="57C56AC3"/>
    <w:rsid w:val="57D05E3D"/>
    <w:rsid w:val="57DA3589"/>
    <w:rsid w:val="57DD7824"/>
    <w:rsid w:val="57E26BAC"/>
    <w:rsid w:val="57E5B82E"/>
    <w:rsid w:val="57E7183D"/>
    <w:rsid w:val="5803925A"/>
    <w:rsid w:val="58194306"/>
    <w:rsid w:val="58244627"/>
    <w:rsid w:val="5829C8C9"/>
    <w:rsid w:val="5830A462"/>
    <w:rsid w:val="58373B6E"/>
    <w:rsid w:val="585CA674"/>
    <w:rsid w:val="585D1B38"/>
    <w:rsid w:val="589DD5CB"/>
    <w:rsid w:val="58BDA91E"/>
    <w:rsid w:val="58DBA4DA"/>
    <w:rsid w:val="58DD23E4"/>
    <w:rsid w:val="58DEA427"/>
    <w:rsid w:val="58F54E28"/>
    <w:rsid w:val="5904389C"/>
    <w:rsid w:val="591324C2"/>
    <w:rsid w:val="5914AA40"/>
    <w:rsid w:val="592A8422"/>
    <w:rsid w:val="59402F39"/>
    <w:rsid w:val="594A0D5D"/>
    <w:rsid w:val="5958EB97"/>
    <w:rsid w:val="59610F6A"/>
    <w:rsid w:val="597BB236"/>
    <w:rsid w:val="598B86D8"/>
    <w:rsid w:val="598D0153"/>
    <w:rsid w:val="59AF2684"/>
    <w:rsid w:val="59B53069"/>
    <w:rsid w:val="59C7AC6D"/>
    <w:rsid w:val="59E4BD5B"/>
    <w:rsid w:val="59E751FA"/>
    <w:rsid w:val="59EBBAEF"/>
    <w:rsid w:val="59F3C7A6"/>
    <w:rsid w:val="5A0FED20"/>
    <w:rsid w:val="5A1D523A"/>
    <w:rsid w:val="5A205236"/>
    <w:rsid w:val="5A2169D6"/>
    <w:rsid w:val="5A22A400"/>
    <w:rsid w:val="5A38FAB0"/>
    <w:rsid w:val="5A3FB3E7"/>
    <w:rsid w:val="5A44371C"/>
    <w:rsid w:val="5A5DFCE9"/>
    <w:rsid w:val="5A6CA5D6"/>
    <w:rsid w:val="5A7BA060"/>
    <w:rsid w:val="5AADD387"/>
    <w:rsid w:val="5AB776E6"/>
    <w:rsid w:val="5AB99391"/>
    <w:rsid w:val="5ABD000E"/>
    <w:rsid w:val="5AD4A09F"/>
    <w:rsid w:val="5AFEC561"/>
    <w:rsid w:val="5B030461"/>
    <w:rsid w:val="5B16CEFC"/>
    <w:rsid w:val="5B20122D"/>
    <w:rsid w:val="5B3E030B"/>
    <w:rsid w:val="5B42A494"/>
    <w:rsid w:val="5B4DCCC9"/>
    <w:rsid w:val="5B50E3C8"/>
    <w:rsid w:val="5B51ECB0"/>
    <w:rsid w:val="5B673AF8"/>
    <w:rsid w:val="5B71504F"/>
    <w:rsid w:val="5B768A3E"/>
    <w:rsid w:val="5B76B7E4"/>
    <w:rsid w:val="5B84990D"/>
    <w:rsid w:val="5BAEEE94"/>
    <w:rsid w:val="5BB38120"/>
    <w:rsid w:val="5BC8E99E"/>
    <w:rsid w:val="5BDF06D1"/>
    <w:rsid w:val="5BEA30FB"/>
    <w:rsid w:val="5BF70B1C"/>
    <w:rsid w:val="5BFE768C"/>
    <w:rsid w:val="5C45EDDA"/>
    <w:rsid w:val="5C50B78D"/>
    <w:rsid w:val="5C631010"/>
    <w:rsid w:val="5C919C40"/>
    <w:rsid w:val="5C9D4599"/>
    <w:rsid w:val="5CBA4FEA"/>
    <w:rsid w:val="5CDB22F0"/>
    <w:rsid w:val="5CDB6C9F"/>
    <w:rsid w:val="5CE77945"/>
    <w:rsid w:val="5CE95FA1"/>
    <w:rsid w:val="5CF7DC66"/>
    <w:rsid w:val="5CF90AF8"/>
    <w:rsid w:val="5CFDFFD0"/>
    <w:rsid w:val="5D235BB1"/>
    <w:rsid w:val="5D2A766C"/>
    <w:rsid w:val="5D474E5B"/>
    <w:rsid w:val="5D5CE097"/>
    <w:rsid w:val="5D5DA1A0"/>
    <w:rsid w:val="5D8143CF"/>
    <w:rsid w:val="5D864AF2"/>
    <w:rsid w:val="5D9CAF1D"/>
    <w:rsid w:val="5DA13292"/>
    <w:rsid w:val="5DB03C57"/>
    <w:rsid w:val="5DB4BBB8"/>
    <w:rsid w:val="5DC81C70"/>
    <w:rsid w:val="5DCA3F59"/>
    <w:rsid w:val="5DCC7FF6"/>
    <w:rsid w:val="5DE30466"/>
    <w:rsid w:val="5DE8CD66"/>
    <w:rsid w:val="5DED3DC8"/>
    <w:rsid w:val="5E0F05EE"/>
    <w:rsid w:val="5E0F311E"/>
    <w:rsid w:val="5E10D37B"/>
    <w:rsid w:val="5E1FFC5A"/>
    <w:rsid w:val="5E286499"/>
    <w:rsid w:val="5E3D7AC4"/>
    <w:rsid w:val="5E4AF515"/>
    <w:rsid w:val="5E4BC136"/>
    <w:rsid w:val="5E4CB9A8"/>
    <w:rsid w:val="5E63ACAF"/>
    <w:rsid w:val="5E7323CF"/>
    <w:rsid w:val="5E821AAD"/>
    <w:rsid w:val="5E8B1AE6"/>
    <w:rsid w:val="5E8D9261"/>
    <w:rsid w:val="5E9F2425"/>
    <w:rsid w:val="5EA6F1A5"/>
    <w:rsid w:val="5EA9F8C3"/>
    <w:rsid w:val="5EB8731C"/>
    <w:rsid w:val="5EE1E171"/>
    <w:rsid w:val="5EE2FB80"/>
    <w:rsid w:val="5F0BA8F7"/>
    <w:rsid w:val="5F16A793"/>
    <w:rsid w:val="5F17CB95"/>
    <w:rsid w:val="5F356317"/>
    <w:rsid w:val="5F35AC0E"/>
    <w:rsid w:val="5F3A29E6"/>
    <w:rsid w:val="5F42B335"/>
    <w:rsid w:val="5F48EBBF"/>
    <w:rsid w:val="5F4EA187"/>
    <w:rsid w:val="5F5628CD"/>
    <w:rsid w:val="5F573686"/>
    <w:rsid w:val="5F68533C"/>
    <w:rsid w:val="5F6E707F"/>
    <w:rsid w:val="5F6EAD18"/>
    <w:rsid w:val="5F7DDF4B"/>
    <w:rsid w:val="5F8977D0"/>
    <w:rsid w:val="5FC78783"/>
    <w:rsid w:val="5FDE41F9"/>
    <w:rsid w:val="5FDF3C41"/>
    <w:rsid w:val="5FEE1628"/>
    <w:rsid w:val="5FF056B3"/>
    <w:rsid w:val="5FF52C89"/>
    <w:rsid w:val="601A3BB9"/>
    <w:rsid w:val="60290F6D"/>
    <w:rsid w:val="602C5208"/>
    <w:rsid w:val="60500127"/>
    <w:rsid w:val="606CE299"/>
    <w:rsid w:val="60712365"/>
    <w:rsid w:val="607C1A05"/>
    <w:rsid w:val="607C7751"/>
    <w:rsid w:val="608ADB9E"/>
    <w:rsid w:val="609A3B13"/>
    <w:rsid w:val="609BB17E"/>
    <w:rsid w:val="60A84C98"/>
    <w:rsid w:val="60B4E852"/>
    <w:rsid w:val="60B893E9"/>
    <w:rsid w:val="60C7174F"/>
    <w:rsid w:val="60D26738"/>
    <w:rsid w:val="60D6BF39"/>
    <w:rsid w:val="60D77A77"/>
    <w:rsid w:val="60E7F9DE"/>
    <w:rsid w:val="60F0D0B7"/>
    <w:rsid w:val="60F44B15"/>
    <w:rsid w:val="60F7A8B3"/>
    <w:rsid w:val="60FBA16E"/>
    <w:rsid w:val="6120F606"/>
    <w:rsid w:val="613838FC"/>
    <w:rsid w:val="613855DE"/>
    <w:rsid w:val="6138E076"/>
    <w:rsid w:val="614B3296"/>
    <w:rsid w:val="61518F96"/>
    <w:rsid w:val="61550CC7"/>
    <w:rsid w:val="6158923A"/>
    <w:rsid w:val="61A746CD"/>
    <w:rsid w:val="61B28729"/>
    <w:rsid w:val="61BD540D"/>
    <w:rsid w:val="61BD6F97"/>
    <w:rsid w:val="61DBCECF"/>
    <w:rsid w:val="61E289A6"/>
    <w:rsid w:val="61EBA4E2"/>
    <w:rsid w:val="61ED37E5"/>
    <w:rsid w:val="61EF3EE5"/>
    <w:rsid w:val="61EF855D"/>
    <w:rsid w:val="61FACA88"/>
    <w:rsid w:val="6206E085"/>
    <w:rsid w:val="620FC4E8"/>
    <w:rsid w:val="62105EBC"/>
    <w:rsid w:val="622190DD"/>
    <w:rsid w:val="6225DC2C"/>
    <w:rsid w:val="623FA5E1"/>
    <w:rsid w:val="624349B9"/>
    <w:rsid w:val="62550F3C"/>
    <w:rsid w:val="625ECF54"/>
    <w:rsid w:val="62822584"/>
    <w:rsid w:val="628B93FD"/>
    <w:rsid w:val="628E8DCB"/>
    <w:rsid w:val="629D8414"/>
    <w:rsid w:val="62A25706"/>
    <w:rsid w:val="62A3FD02"/>
    <w:rsid w:val="62C1A6C1"/>
    <w:rsid w:val="62C3F1D6"/>
    <w:rsid w:val="62CA6445"/>
    <w:rsid w:val="62D711DB"/>
    <w:rsid w:val="62FB3457"/>
    <w:rsid w:val="630039E6"/>
    <w:rsid w:val="630053D5"/>
    <w:rsid w:val="63089A51"/>
    <w:rsid w:val="632FDE35"/>
    <w:rsid w:val="633303CB"/>
    <w:rsid w:val="633A628A"/>
    <w:rsid w:val="6340F58B"/>
    <w:rsid w:val="634AE2B0"/>
    <w:rsid w:val="6351C089"/>
    <w:rsid w:val="636C4F1B"/>
    <w:rsid w:val="636E1013"/>
    <w:rsid w:val="639EDDDA"/>
    <w:rsid w:val="63AB5EA1"/>
    <w:rsid w:val="63BE903A"/>
    <w:rsid w:val="63CCE324"/>
    <w:rsid w:val="63D40879"/>
    <w:rsid w:val="640A89E3"/>
    <w:rsid w:val="640A94D7"/>
    <w:rsid w:val="64165681"/>
    <w:rsid w:val="6419181E"/>
    <w:rsid w:val="641C8E2E"/>
    <w:rsid w:val="64240A48"/>
    <w:rsid w:val="6428BEFF"/>
    <w:rsid w:val="6430F6BA"/>
    <w:rsid w:val="64539E1B"/>
    <w:rsid w:val="6456FEB9"/>
    <w:rsid w:val="645F464B"/>
    <w:rsid w:val="646805A1"/>
    <w:rsid w:val="6468D389"/>
    <w:rsid w:val="6474473B"/>
    <w:rsid w:val="6475826E"/>
    <w:rsid w:val="64838ACA"/>
    <w:rsid w:val="64845E71"/>
    <w:rsid w:val="64C6EF04"/>
    <w:rsid w:val="64CD97B7"/>
    <w:rsid w:val="64D3B074"/>
    <w:rsid w:val="64E1A3C9"/>
    <w:rsid w:val="64E6B9E8"/>
    <w:rsid w:val="64F45D2A"/>
    <w:rsid w:val="650279DC"/>
    <w:rsid w:val="6516735D"/>
    <w:rsid w:val="653D8C7C"/>
    <w:rsid w:val="6544AEB6"/>
    <w:rsid w:val="6548C299"/>
    <w:rsid w:val="655BB51A"/>
    <w:rsid w:val="656413FC"/>
    <w:rsid w:val="658514BE"/>
    <w:rsid w:val="65951585"/>
    <w:rsid w:val="65961F50"/>
    <w:rsid w:val="659B26D3"/>
    <w:rsid w:val="65B97D0F"/>
    <w:rsid w:val="65C1A99A"/>
    <w:rsid w:val="65C9B62C"/>
    <w:rsid w:val="65D29DCA"/>
    <w:rsid w:val="65D791DB"/>
    <w:rsid w:val="65DE569E"/>
    <w:rsid w:val="65FEF701"/>
    <w:rsid w:val="6605F8EA"/>
    <w:rsid w:val="66062BA2"/>
    <w:rsid w:val="660B96EF"/>
    <w:rsid w:val="662CEFD1"/>
    <w:rsid w:val="66428EF1"/>
    <w:rsid w:val="664AE820"/>
    <w:rsid w:val="66576102"/>
    <w:rsid w:val="6664F307"/>
    <w:rsid w:val="6666B355"/>
    <w:rsid w:val="66678423"/>
    <w:rsid w:val="667394AE"/>
    <w:rsid w:val="6680613C"/>
    <w:rsid w:val="668F6239"/>
    <w:rsid w:val="6691D5BB"/>
    <w:rsid w:val="66945A5A"/>
    <w:rsid w:val="66AA3C16"/>
    <w:rsid w:val="66AF6A5C"/>
    <w:rsid w:val="66B659B9"/>
    <w:rsid w:val="66B763F6"/>
    <w:rsid w:val="66CCDB29"/>
    <w:rsid w:val="66DD4501"/>
    <w:rsid w:val="66ED0C8F"/>
    <w:rsid w:val="66EE6A01"/>
    <w:rsid w:val="66F48983"/>
    <w:rsid w:val="66F8C80F"/>
    <w:rsid w:val="66FBAC4F"/>
    <w:rsid w:val="66FE854B"/>
    <w:rsid w:val="6702CBDD"/>
    <w:rsid w:val="6704D3CE"/>
    <w:rsid w:val="67235794"/>
    <w:rsid w:val="6734249B"/>
    <w:rsid w:val="674187E0"/>
    <w:rsid w:val="6745F0BC"/>
    <w:rsid w:val="6764D0C2"/>
    <w:rsid w:val="67692B83"/>
    <w:rsid w:val="6771C420"/>
    <w:rsid w:val="67BE7A27"/>
    <w:rsid w:val="67BF4877"/>
    <w:rsid w:val="67D35D20"/>
    <w:rsid w:val="67DD312F"/>
    <w:rsid w:val="67DD71B7"/>
    <w:rsid w:val="67E92B7E"/>
    <w:rsid w:val="67ED99C6"/>
    <w:rsid w:val="67F0E3FF"/>
    <w:rsid w:val="67F1C403"/>
    <w:rsid w:val="67F49C27"/>
    <w:rsid w:val="68310C32"/>
    <w:rsid w:val="68354458"/>
    <w:rsid w:val="6844D17B"/>
    <w:rsid w:val="684A223B"/>
    <w:rsid w:val="687E5D1E"/>
    <w:rsid w:val="688D90CA"/>
    <w:rsid w:val="68900F1B"/>
    <w:rsid w:val="689044B7"/>
    <w:rsid w:val="689D28EB"/>
    <w:rsid w:val="68A790C2"/>
    <w:rsid w:val="68AD5AE8"/>
    <w:rsid w:val="68BE90BD"/>
    <w:rsid w:val="68C34A15"/>
    <w:rsid w:val="68CEC520"/>
    <w:rsid w:val="68CF3D0A"/>
    <w:rsid w:val="68D0474A"/>
    <w:rsid w:val="68E99DF6"/>
    <w:rsid w:val="68F288E9"/>
    <w:rsid w:val="68F2DDEB"/>
    <w:rsid w:val="68F7BB8B"/>
    <w:rsid w:val="68FBE296"/>
    <w:rsid w:val="6924C9B6"/>
    <w:rsid w:val="693FD338"/>
    <w:rsid w:val="69564A16"/>
    <w:rsid w:val="695C3733"/>
    <w:rsid w:val="696FCFEA"/>
    <w:rsid w:val="697A57BE"/>
    <w:rsid w:val="697FF160"/>
    <w:rsid w:val="698D0B34"/>
    <w:rsid w:val="698D7411"/>
    <w:rsid w:val="69965B69"/>
    <w:rsid w:val="69AF788A"/>
    <w:rsid w:val="69C5ED7F"/>
    <w:rsid w:val="69CC0E71"/>
    <w:rsid w:val="69EB7AA1"/>
    <w:rsid w:val="69F540AF"/>
    <w:rsid w:val="69F5F3D5"/>
    <w:rsid w:val="69F6D9E0"/>
    <w:rsid w:val="6A1DEB2A"/>
    <w:rsid w:val="6A2C544F"/>
    <w:rsid w:val="6A32FA00"/>
    <w:rsid w:val="6A3C843C"/>
    <w:rsid w:val="6A3CCCED"/>
    <w:rsid w:val="6A48FFB8"/>
    <w:rsid w:val="6A4DA09A"/>
    <w:rsid w:val="6A5B1692"/>
    <w:rsid w:val="6A63DB21"/>
    <w:rsid w:val="6A7A0D46"/>
    <w:rsid w:val="6A92073A"/>
    <w:rsid w:val="6A9963FF"/>
    <w:rsid w:val="6A9E5780"/>
    <w:rsid w:val="6ACA9FEE"/>
    <w:rsid w:val="6AF61AE9"/>
    <w:rsid w:val="6AF6C044"/>
    <w:rsid w:val="6AF9263D"/>
    <w:rsid w:val="6B00D493"/>
    <w:rsid w:val="6B0A5A53"/>
    <w:rsid w:val="6B101C15"/>
    <w:rsid w:val="6B1B8997"/>
    <w:rsid w:val="6B1BB7EF"/>
    <w:rsid w:val="6B1D34EB"/>
    <w:rsid w:val="6B33EDD6"/>
    <w:rsid w:val="6B40E07B"/>
    <w:rsid w:val="6B456865"/>
    <w:rsid w:val="6B4E1DD9"/>
    <w:rsid w:val="6B4E9BE6"/>
    <w:rsid w:val="6B70687C"/>
    <w:rsid w:val="6B71A158"/>
    <w:rsid w:val="6B8D1F07"/>
    <w:rsid w:val="6B95E7D9"/>
    <w:rsid w:val="6BAC5792"/>
    <w:rsid w:val="6BD89D4E"/>
    <w:rsid w:val="6BE4FBAA"/>
    <w:rsid w:val="6BE68F41"/>
    <w:rsid w:val="6BF8C60A"/>
    <w:rsid w:val="6BFE8102"/>
    <w:rsid w:val="6C180953"/>
    <w:rsid w:val="6C18F958"/>
    <w:rsid w:val="6C200214"/>
    <w:rsid w:val="6C2F5C4D"/>
    <w:rsid w:val="6C3C983E"/>
    <w:rsid w:val="6C6A9EFD"/>
    <w:rsid w:val="6C70EAC0"/>
    <w:rsid w:val="6C8018A5"/>
    <w:rsid w:val="6C98B35B"/>
    <w:rsid w:val="6C9AB018"/>
    <w:rsid w:val="6CA3F11D"/>
    <w:rsid w:val="6CB78850"/>
    <w:rsid w:val="6CBCEA74"/>
    <w:rsid w:val="6CBD666C"/>
    <w:rsid w:val="6CCA46A1"/>
    <w:rsid w:val="6CD61EEE"/>
    <w:rsid w:val="6CDDDD7E"/>
    <w:rsid w:val="6CE98DF3"/>
    <w:rsid w:val="6D09C23D"/>
    <w:rsid w:val="6D1CC87A"/>
    <w:rsid w:val="6D34CEDE"/>
    <w:rsid w:val="6D476BE6"/>
    <w:rsid w:val="6D5BAFDA"/>
    <w:rsid w:val="6D61D385"/>
    <w:rsid w:val="6D7307EE"/>
    <w:rsid w:val="6D73F795"/>
    <w:rsid w:val="6D75B839"/>
    <w:rsid w:val="6D7AE28F"/>
    <w:rsid w:val="6D80CC0B"/>
    <w:rsid w:val="6D8FF108"/>
    <w:rsid w:val="6DA83AC9"/>
    <w:rsid w:val="6DAD8D06"/>
    <w:rsid w:val="6DB8276E"/>
    <w:rsid w:val="6DBC1744"/>
    <w:rsid w:val="6DBDE42A"/>
    <w:rsid w:val="6DC8DD34"/>
    <w:rsid w:val="6DCC5129"/>
    <w:rsid w:val="6DD14072"/>
    <w:rsid w:val="6DD3DFA6"/>
    <w:rsid w:val="6DE9D05C"/>
    <w:rsid w:val="6DEF8257"/>
    <w:rsid w:val="6E193009"/>
    <w:rsid w:val="6E47322B"/>
    <w:rsid w:val="6E4C43AE"/>
    <w:rsid w:val="6E5547C2"/>
    <w:rsid w:val="6E585A67"/>
    <w:rsid w:val="6E618327"/>
    <w:rsid w:val="6E675FC7"/>
    <w:rsid w:val="6E7AC144"/>
    <w:rsid w:val="6E7E3CAF"/>
    <w:rsid w:val="6E85B47B"/>
    <w:rsid w:val="6E8A83F3"/>
    <w:rsid w:val="6E91A15C"/>
    <w:rsid w:val="6EA9049D"/>
    <w:rsid w:val="6ECB6D1C"/>
    <w:rsid w:val="6ECED29F"/>
    <w:rsid w:val="6ED91321"/>
    <w:rsid w:val="6EDFA34A"/>
    <w:rsid w:val="6EF0BB38"/>
    <w:rsid w:val="6F0656FA"/>
    <w:rsid w:val="6F1A189A"/>
    <w:rsid w:val="6F1B0393"/>
    <w:rsid w:val="6F1E1BDB"/>
    <w:rsid w:val="6F31F54E"/>
    <w:rsid w:val="6F54FF7D"/>
    <w:rsid w:val="6F5BC6D7"/>
    <w:rsid w:val="6F5CE004"/>
    <w:rsid w:val="6F5D050F"/>
    <w:rsid w:val="6F5FFF7E"/>
    <w:rsid w:val="6F626CA0"/>
    <w:rsid w:val="6F6E59D6"/>
    <w:rsid w:val="6F72854F"/>
    <w:rsid w:val="6FBBA4A7"/>
    <w:rsid w:val="6FC32219"/>
    <w:rsid w:val="6FCBCDB9"/>
    <w:rsid w:val="6FD4AEAC"/>
    <w:rsid w:val="6FD65048"/>
    <w:rsid w:val="6FE23E29"/>
    <w:rsid w:val="6FE3028C"/>
    <w:rsid w:val="6FEA0AFE"/>
    <w:rsid w:val="6FECADEA"/>
    <w:rsid w:val="6FEDA61E"/>
    <w:rsid w:val="6FF4000D"/>
    <w:rsid w:val="7004A696"/>
    <w:rsid w:val="7017422B"/>
    <w:rsid w:val="701C0A77"/>
    <w:rsid w:val="701D2AE0"/>
    <w:rsid w:val="7025DF64"/>
    <w:rsid w:val="70306DE9"/>
    <w:rsid w:val="70674AD3"/>
    <w:rsid w:val="706D743A"/>
    <w:rsid w:val="707F0CA8"/>
    <w:rsid w:val="707FAD36"/>
    <w:rsid w:val="70C8FA8A"/>
    <w:rsid w:val="70CF3D3F"/>
    <w:rsid w:val="70D663E4"/>
    <w:rsid w:val="70E299F2"/>
    <w:rsid w:val="70E2D76F"/>
    <w:rsid w:val="70E84A45"/>
    <w:rsid w:val="70EBC64C"/>
    <w:rsid w:val="70EFB6E4"/>
    <w:rsid w:val="70EFB8D7"/>
    <w:rsid w:val="70F84516"/>
    <w:rsid w:val="710A0F85"/>
    <w:rsid w:val="710D4059"/>
    <w:rsid w:val="712322A7"/>
    <w:rsid w:val="712A9452"/>
    <w:rsid w:val="71317D34"/>
    <w:rsid w:val="7139CB5E"/>
    <w:rsid w:val="714B0960"/>
    <w:rsid w:val="7161D03C"/>
    <w:rsid w:val="71633994"/>
    <w:rsid w:val="716C2932"/>
    <w:rsid w:val="71B87AC3"/>
    <w:rsid w:val="71BC8A4A"/>
    <w:rsid w:val="71C0FB78"/>
    <w:rsid w:val="71C236B9"/>
    <w:rsid w:val="71D201D2"/>
    <w:rsid w:val="71D40CF4"/>
    <w:rsid w:val="71D77A87"/>
    <w:rsid w:val="71F907D6"/>
    <w:rsid w:val="71FB818E"/>
    <w:rsid w:val="72002BC6"/>
    <w:rsid w:val="721926A8"/>
    <w:rsid w:val="721F2B2B"/>
    <w:rsid w:val="7222B798"/>
    <w:rsid w:val="722AD130"/>
    <w:rsid w:val="7244F566"/>
    <w:rsid w:val="7250DB07"/>
    <w:rsid w:val="726497D3"/>
    <w:rsid w:val="726A76D7"/>
    <w:rsid w:val="728742E0"/>
    <w:rsid w:val="7297E4C3"/>
    <w:rsid w:val="72A09C07"/>
    <w:rsid w:val="72A3AA7F"/>
    <w:rsid w:val="72A640F6"/>
    <w:rsid w:val="72A92F3F"/>
    <w:rsid w:val="72BBD7F6"/>
    <w:rsid w:val="72D03BE8"/>
    <w:rsid w:val="72D5A86C"/>
    <w:rsid w:val="72D6EAA0"/>
    <w:rsid w:val="72F4C8AD"/>
    <w:rsid w:val="72F8667A"/>
    <w:rsid w:val="72FEA201"/>
    <w:rsid w:val="73012CCE"/>
    <w:rsid w:val="731AC51D"/>
    <w:rsid w:val="733A3CD6"/>
    <w:rsid w:val="735BF622"/>
    <w:rsid w:val="7364301E"/>
    <w:rsid w:val="736D3C73"/>
    <w:rsid w:val="7375559A"/>
    <w:rsid w:val="73781A20"/>
    <w:rsid w:val="737DA8F1"/>
    <w:rsid w:val="738BC063"/>
    <w:rsid w:val="738D9437"/>
    <w:rsid w:val="7398A6AC"/>
    <w:rsid w:val="73BD6E02"/>
    <w:rsid w:val="73C12FDC"/>
    <w:rsid w:val="73C60478"/>
    <w:rsid w:val="73D1CC17"/>
    <w:rsid w:val="73DCEF36"/>
    <w:rsid w:val="73FE9F1D"/>
    <w:rsid w:val="74048E60"/>
    <w:rsid w:val="7418521E"/>
    <w:rsid w:val="74431DCE"/>
    <w:rsid w:val="74432778"/>
    <w:rsid w:val="744A40BA"/>
    <w:rsid w:val="746E9E6B"/>
    <w:rsid w:val="7473B3C6"/>
    <w:rsid w:val="7478BDBF"/>
    <w:rsid w:val="7488C92C"/>
    <w:rsid w:val="748FEAC1"/>
    <w:rsid w:val="7490CB32"/>
    <w:rsid w:val="749E8B68"/>
    <w:rsid w:val="74BC63A9"/>
    <w:rsid w:val="74D0D07D"/>
    <w:rsid w:val="74D5061A"/>
    <w:rsid w:val="74DDF2B1"/>
    <w:rsid w:val="74E8BA39"/>
    <w:rsid w:val="74FAC65A"/>
    <w:rsid w:val="7506580C"/>
    <w:rsid w:val="750D3CED"/>
    <w:rsid w:val="75200047"/>
    <w:rsid w:val="7524B4DB"/>
    <w:rsid w:val="753F95F6"/>
    <w:rsid w:val="756AF0A2"/>
    <w:rsid w:val="756BFCD3"/>
    <w:rsid w:val="756FA9E7"/>
    <w:rsid w:val="7573A081"/>
    <w:rsid w:val="7582ED04"/>
    <w:rsid w:val="758F634A"/>
    <w:rsid w:val="759557F3"/>
    <w:rsid w:val="759BB127"/>
    <w:rsid w:val="759D778F"/>
    <w:rsid w:val="75A147A7"/>
    <w:rsid w:val="75ABF756"/>
    <w:rsid w:val="75B84B3E"/>
    <w:rsid w:val="75BFFF59"/>
    <w:rsid w:val="75C14516"/>
    <w:rsid w:val="75D3D22E"/>
    <w:rsid w:val="75D4F03A"/>
    <w:rsid w:val="75EFC371"/>
    <w:rsid w:val="75F4747C"/>
    <w:rsid w:val="75FEBDC6"/>
    <w:rsid w:val="7601737F"/>
    <w:rsid w:val="76251E46"/>
    <w:rsid w:val="76265836"/>
    <w:rsid w:val="76277E9C"/>
    <w:rsid w:val="7627D0D5"/>
    <w:rsid w:val="7629AB25"/>
    <w:rsid w:val="763856C5"/>
    <w:rsid w:val="76482516"/>
    <w:rsid w:val="764BFF78"/>
    <w:rsid w:val="766E53FE"/>
    <w:rsid w:val="766FC85D"/>
    <w:rsid w:val="767320DF"/>
    <w:rsid w:val="7679CF25"/>
    <w:rsid w:val="7683D756"/>
    <w:rsid w:val="76846C91"/>
    <w:rsid w:val="769C1BC9"/>
    <w:rsid w:val="76B05D0B"/>
    <w:rsid w:val="76B2578F"/>
    <w:rsid w:val="76BDCA55"/>
    <w:rsid w:val="76D0B285"/>
    <w:rsid w:val="76DFFAD0"/>
    <w:rsid w:val="76F3ED45"/>
    <w:rsid w:val="770260D3"/>
    <w:rsid w:val="771764E8"/>
    <w:rsid w:val="771D3C71"/>
    <w:rsid w:val="7727673C"/>
    <w:rsid w:val="7729074A"/>
    <w:rsid w:val="773858F4"/>
    <w:rsid w:val="773EAC4A"/>
    <w:rsid w:val="773ECAF7"/>
    <w:rsid w:val="775068F5"/>
    <w:rsid w:val="77542EF1"/>
    <w:rsid w:val="77697E55"/>
    <w:rsid w:val="7769DD77"/>
    <w:rsid w:val="7785F4C2"/>
    <w:rsid w:val="778B58BA"/>
    <w:rsid w:val="778EBB9D"/>
    <w:rsid w:val="779F1BF7"/>
    <w:rsid w:val="77A85676"/>
    <w:rsid w:val="77F04D55"/>
    <w:rsid w:val="77F10A8F"/>
    <w:rsid w:val="7809ECA5"/>
    <w:rsid w:val="780A245F"/>
    <w:rsid w:val="7820CBEE"/>
    <w:rsid w:val="7823A645"/>
    <w:rsid w:val="782FC287"/>
    <w:rsid w:val="7839EF5C"/>
    <w:rsid w:val="783ABF1B"/>
    <w:rsid w:val="783B456D"/>
    <w:rsid w:val="7860CDB9"/>
    <w:rsid w:val="78612800"/>
    <w:rsid w:val="788C9998"/>
    <w:rsid w:val="7895EF67"/>
    <w:rsid w:val="78A31B7A"/>
    <w:rsid w:val="78CCF8B5"/>
    <w:rsid w:val="78D09C8D"/>
    <w:rsid w:val="78D0B5B8"/>
    <w:rsid w:val="78EFA437"/>
    <w:rsid w:val="78F57FEF"/>
    <w:rsid w:val="791B9BD6"/>
    <w:rsid w:val="79206741"/>
    <w:rsid w:val="79298D54"/>
    <w:rsid w:val="7931BBB1"/>
    <w:rsid w:val="7934B2EB"/>
    <w:rsid w:val="7936B2E0"/>
    <w:rsid w:val="793BC233"/>
    <w:rsid w:val="7957CD77"/>
    <w:rsid w:val="795E07E1"/>
    <w:rsid w:val="796A698A"/>
    <w:rsid w:val="7971FBD8"/>
    <w:rsid w:val="797239D4"/>
    <w:rsid w:val="7981F9AD"/>
    <w:rsid w:val="798EF4F1"/>
    <w:rsid w:val="799BE9C8"/>
    <w:rsid w:val="799DA4E5"/>
    <w:rsid w:val="79A2F787"/>
    <w:rsid w:val="79B4BDD3"/>
    <w:rsid w:val="79C317DA"/>
    <w:rsid w:val="79EE16A9"/>
    <w:rsid w:val="79EE9E41"/>
    <w:rsid w:val="79F0C257"/>
    <w:rsid w:val="79F4D8A8"/>
    <w:rsid w:val="7A076434"/>
    <w:rsid w:val="7A1EF101"/>
    <w:rsid w:val="7A2FB443"/>
    <w:rsid w:val="7A36FF53"/>
    <w:rsid w:val="7A6255F5"/>
    <w:rsid w:val="7A76588B"/>
    <w:rsid w:val="7AAFCF45"/>
    <w:rsid w:val="7AB1666E"/>
    <w:rsid w:val="7AD040EA"/>
    <w:rsid w:val="7AE24C6C"/>
    <w:rsid w:val="7AEBE464"/>
    <w:rsid w:val="7AFB41F8"/>
    <w:rsid w:val="7B1D937A"/>
    <w:rsid w:val="7B28C9EC"/>
    <w:rsid w:val="7B2986FD"/>
    <w:rsid w:val="7B2A2EE3"/>
    <w:rsid w:val="7B4DCE05"/>
    <w:rsid w:val="7B57F7CC"/>
    <w:rsid w:val="7B6492C0"/>
    <w:rsid w:val="7B6D9DF1"/>
    <w:rsid w:val="7B75D269"/>
    <w:rsid w:val="7B7ECEE6"/>
    <w:rsid w:val="7BBA6D31"/>
    <w:rsid w:val="7BC50551"/>
    <w:rsid w:val="7BEA431D"/>
    <w:rsid w:val="7BEC9FC7"/>
    <w:rsid w:val="7BF032E0"/>
    <w:rsid w:val="7BF1C015"/>
    <w:rsid w:val="7C0CF63C"/>
    <w:rsid w:val="7C0DCBFA"/>
    <w:rsid w:val="7C102D37"/>
    <w:rsid w:val="7C25D471"/>
    <w:rsid w:val="7C2CF06E"/>
    <w:rsid w:val="7C3338EE"/>
    <w:rsid w:val="7C372D1A"/>
    <w:rsid w:val="7C375525"/>
    <w:rsid w:val="7C43A886"/>
    <w:rsid w:val="7C5021DA"/>
    <w:rsid w:val="7C58E062"/>
    <w:rsid w:val="7C6ABC56"/>
    <w:rsid w:val="7C75E9E7"/>
    <w:rsid w:val="7C89B5DC"/>
    <w:rsid w:val="7C952D46"/>
    <w:rsid w:val="7C9BA09C"/>
    <w:rsid w:val="7C9D2DE4"/>
    <w:rsid w:val="7CA08D52"/>
    <w:rsid w:val="7CA28384"/>
    <w:rsid w:val="7CA8C27D"/>
    <w:rsid w:val="7CC3CAB4"/>
    <w:rsid w:val="7CD3A7DD"/>
    <w:rsid w:val="7CDC52AE"/>
    <w:rsid w:val="7CE2E90B"/>
    <w:rsid w:val="7CE58D0A"/>
    <w:rsid w:val="7CE74210"/>
    <w:rsid w:val="7D2AA2C6"/>
    <w:rsid w:val="7D79FACE"/>
    <w:rsid w:val="7D9492AA"/>
    <w:rsid w:val="7D95850E"/>
    <w:rsid w:val="7D969844"/>
    <w:rsid w:val="7D9B9BCE"/>
    <w:rsid w:val="7DAB6B71"/>
    <w:rsid w:val="7DC0613C"/>
    <w:rsid w:val="7DCA8853"/>
    <w:rsid w:val="7DD058B1"/>
    <w:rsid w:val="7E072522"/>
    <w:rsid w:val="7E153D47"/>
    <w:rsid w:val="7E23D38E"/>
    <w:rsid w:val="7E34F5F5"/>
    <w:rsid w:val="7E35B545"/>
    <w:rsid w:val="7E37C193"/>
    <w:rsid w:val="7E3B6393"/>
    <w:rsid w:val="7E3B9292"/>
    <w:rsid w:val="7E49BB60"/>
    <w:rsid w:val="7E5B9512"/>
    <w:rsid w:val="7E5CD10E"/>
    <w:rsid w:val="7E60CE3A"/>
    <w:rsid w:val="7E68D4F5"/>
    <w:rsid w:val="7E81D4F9"/>
    <w:rsid w:val="7E888836"/>
    <w:rsid w:val="7E907D67"/>
    <w:rsid w:val="7E939229"/>
    <w:rsid w:val="7E97FC6B"/>
    <w:rsid w:val="7E9A57E1"/>
    <w:rsid w:val="7EAC086A"/>
    <w:rsid w:val="7EAC4B2B"/>
    <w:rsid w:val="7EB33E22"/>
    <w:rsid w:val="7EBF72C9"/>
    <w:rsid w:val="7EC75F96"/>
    <w:rsid w:val="7ECED114"/>
    <w:rsid w:val="7ED25E30"/>
    <w:rsid w:val="7EE9D112"/>
    <w:rsid w:val="7EED7D1C"/>
    <w:rsid w:val="7EF46030"/>
    <w:rsid w:val="7EF9C3B4"/>
    <w:rsid w:val="7F075C3D"/>
    <w:rsid w:val="7F1EF0C0"/>
    <w:rsid w:val="7F240FD3"/>
    <w:rsid w:val="7F2A2C99"/>
    <w:rsid w:val="7F2BA2F0"/>
    <w:rsid w:val="7F2F9E2C"/>
    <w:rsid w:val="7F378854"/>
    <w:rsid w:val="7F942A45"/>
    <w:rsid w:val="7F9EEBB5"/>
    <w:rsid w:val="7FC05912"/>
    <w:rsid w:val="7FC3FCAC"/>
    <w:rsid w:val="7FC4A1D5"/>
    <w:rsid w:val="7FC60E3C"/>
    <w:rsid w:val="7FCB04D5"/>
    <w:rsid w:val="7FCD1027"/>
    <w:rsid w:val="7FDB29C9"/>
    <w:rsid w:val="7FDBEAF8"/>
    <w:rsid w:val="7FDF8527"/>
    <w:rsid w:val="7FF6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D4E94"/>
  <w15:docId w15:val="{8E6769F4-B946-4D29-8D25-07FAD0FF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4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4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user">
    <w:name w:val="Standard (user)"/>
    <w:rsid w:val="00D5639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Prrafodelista">
    <w:name w:val="List Paragraph"/>
    <w:basedOn w:val="Standarduser"/>
    <w:qFormat/>
    <w:rsid w:val="00942685"/>
    <w:pPr>
      <w:ind w:left="720"/>
    </w:pPr>
  </w:style>
  <w:style w:type="paragraph" w:customStyle="1" w:styleId="Standarduseruser">
    <w:name w:val="Standard (user) (user)"/>
    <w:rsid w:val="009426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xtocomentario">
    <w:name w:val="annotation text"/>
    <w:basedOn w:val="Normal"/>
    <w:link w:val="TextocomentarioCar1"/>
    <w:uiPriority w:val="99"/>
    <w:rsid w:val="009426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Mangal"/>
      <w:kern w:val="3"/>
      <w:sz w:val="20"/>
      <w:szCs w:val="18"/>
      <w:lang w:eastAsia="zh-CN" w:bidi="hi-IN"/>
    </w:rPr>
  </w:style>
  <w:style w:type="character" w:customStyle="1" w:styleId="TextocomentarioCar">
    <w:name w:val="Texto comentario Car"/>
    <w:basedOn w:val="Fuentedeprrafopredeter"/>
    <w:uiPriority w:val="99"/>
    <w:rsid w:val="00942685"/>
    <w:rPr>
      <w:sz w:val="20"/>
      <w:szCs w:val="20"/>
    </w:rPr>
  </w:style>
  <w:style w:type="character" w:styleId="Refdecomentario">
    <w:name w:val="annotation reference"/>
    <w:uiPriority w:val="99"/>
    <w:rsid w:val="00942685"/>
    <w:rPr>
      <w:sz w:val="16"/>
      <w:szCs w:val="16"/>
    </w:rPr>
  </w:style>
  <w:style w:type="character" w:customStyle="1" w:styleId="TextocomentarioCar1">
    <w:name w:val="Texto comentario Car1"/>
    <w:link w:val="Textocomentario"/>
    <w:uiPriority w:val="99"/>
    <w:rsid w:val="00942685"/>
    <w:rPr>
      <w:rFonts w:ascii="Times New Roman" w:eastAsia="Droid Sans" w:hAnsi="Times New Roman" w:cs="Mangal"/>
      <w:kern w:val="3"/>
      <w:sz w:val="20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68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70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FreeSans, 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07636"/>
    <w:rPr>
      <w:color w:val="0000FF"/>
      <w:u w:val="single"/>
    </w:rPr>
  </w:style>
  <w:style w:type="numbering" w:customStyle="1" w:styleId="WW8Num36">
    <w:name w:val="WW8Num36"/>
    <w:basedOn w:val="Sinlista"/>
    <w:rsid w:val="00707636"/>
    <w:pPr>
      <w:numPr>
        <w:numId w:val="5"/>
      </w:numPr>
    </w:pPr>
  </w:style>
  <w:style w:type="paragraph" w:styleId="NormalWeb">
    <w:name w:val="Normal (Web)"/>
    <w:basedOn w:val="Standarduser"/>
    <w:uiPriority w:val="99"/>
    <w:rsid w:val="00526CAF"/>
    <w:pPr>
      <w:spacing w:before="280" w:after="280" w:line="240" w:lineRule="auto"/>
    </w:pPr>
    <w:rPr>
      <w:rFonts w:ascii="Times New Roman" w:eastAsia="Times New Roman" w:hAnsi="Times New Roman"/>
      <w:sz w:val="20"/>
      <w:szCs w:val="20"/>
    </w:rPr>
  </w:style>
  <w:style w:type="numbering" w:customStyle="1" w:styleId="WW8Num1">
    <w:name w:val="WW8Num1"/>
    <w:basedOn w:val="Sinlista"/>
    <w:rsid w:val="00526CAF"/>
    <w:pPr>
      <w:numPr>
        <w:numId w:val="6"/>
      </w:numPr>
    </w:pPr>
  </w:style>
  <w:style w:type="character" w:styleId="Hipervnculo">
    <w:name w:val="Hyperlink"/>
    <w:basedOn w:val="Fuentedeprrafopredeter"/>
    <w:uiPriority w:val="99"/>
    <w:unhideWhenUsed/>
    <w:rsid w:val="00526CAF"/>
    <w:rPr>
      <w:color w:val="0563C1"/>
      <w:u w:val="single"/>
    </w:rPr>
  </w:style>
  <w:style w:type="numbering" w:customStyle="1" w:styleId="WW8Num2">
    <w:name w:val="WW8Num2"/>
    <w:basedOn w:val="Sinlista"/>
    <w:rsid w:val="00526CAF"/>
    <w:pPr>
      <w:numPr>
        <w:numId w:val="22"/>
      </w:numPr>
    </w:pPr>
  </w:style>
  <w:style w:type="numbering" w:customStyle="1" w:styleId="WW8Num35">
    <w:name w:val="WW8Num35"/>
    <w:basedOn w:val="Sinlista"/>
    <w:rsid w:val="00526CAF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C6C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1F4C6C"/>
    <w:rPr>
      <w:rFonts w:ascii="Times New Roman" w:eastAsia="Droid Sans" w:hAnsi="Times New Roman" w:cs="Mangal"/>
      <w:b/>
      <w:bCs/>
      <w:kern w:val="3"/>
      <w:sz w:val="20"/>
      <w:szCs w:val="20"/>
      <w:lang w:eastAsia="zh-CN" w:bidi="hi-IN"/>
    </w:rPr>
  </w:style>
  <w:style w:type="numbering" w:customStyle="1" w:styleId="WW8Num26">
    <w:name w:val="WW8Num26"/>
    <w:basedOn w:val="Sinlista"/>
    <w:rsid w:val="0094552A"/>
    <w:pPr>
      <w:numPr>
        <w:numId w:val="8"/>
      </w:numPr>
    </w:pPr>
  </w:style>
  <w:style w:type="numbering" w:customStyle="1" w:styleId="WW8Num5">
    <w:name w:val="WW8Num5"/>
    <w:basedOn w:val="Sinlista"/>
    <w:rsid w:val="0055710D"/>
    <w:pPr>
      <w:numPr>
        <w:numId w:val="9"/>
      </w:numPr>
    </w:pPr>
  </w:style>
  <w:style w:type="paragraph" w:styleId="Sinespaciado">
    <w:name w:val="No Spacing"/>
    <w:qFormat/>
    <w:rsid w:val="003A5E9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numbering" w:customStyle="1" w:styleId="WW8Num18">
    <w:name w:val="WW8Num18"/>
    <w:basedOn w:val="Sinlista"/>
    <w:rsid w:val="003A5E97"/>
    <w:pPr>
      <w:numPr>
        <w:numId w:val="10"/>
      </w:numPr>
    </w:pPr>
  </w:style>
  <w:style w:type="numbering" w:customStyle="1" w:styleId="WW8Num22">
    <w:name w:val="WW8Num22"/>
    <w:basedOn w:val="Sinlista"/>
    <w:rsid w:val="003A5E97"/>
    <w:pPr>
      <w:numPr>
        <w:numId w:val="11"/>
      </w:numPr>
    </w:pPr>
  </w:style>
  <w:style w:type="numbering" w:customStyle="1" w:styleId="WW8Num23">
    <w:name w:val="WW8Num23"/>
    <w:basedOn w:val="Sinlista"/>
    <w:rsid w:val="003A5E97"/>
    <w:pPr>
      <w:numPr>
        <w:numId w:val="12"/>
      </w:numPr>
    </w:pPr>
  </w:style>
  <w:style w:type="numbering" w:customStyle="1" w:styleId="WW8Num43">
    <w:name w:val="WW8Num43"/>
    <w:basedOn w:val="Sinlista"/>
    <w:rsid w:val="003A5E97"/>
    <w:pPr>
      <w:numPr>
        <w:numId w:val="13"/>
      </w:numPr>
    </w:pPr>
  </w:style>
  <w:style w:type="numbering" w:customStyle="1" w:styleId="WW8Num48">
    <w:name w:val="WW8Num48"/>
    <w:basedOn w:val="Sinlista"/>
    <w:rsid w:val="003A5E97"/>
    <w:pPr>
      <w:numPr>
        <w:numId w:val="14"/>
      </w:numPr>
    </w:pPr>
  </w:style>
  <w:style w:type="character" w:customStyle="1" w:styleId="Internetlinkuser">
    <w:name w:val="Internet link (user)"/>
    <w:rsid w:val="000C7187"/>
    <w:rPr>
      <w:color w:val="000080"/>
      <w:u w:val="single"/>
    </w:rPr>
  </w:style>
  <w:style w:type="numbering" w:customStyle="1" w:styleId="WW8Num32">
    <w:name w:val="WW8Num32"/>
    <w:basedOn w:val="Sinlista"/>
    <w:rsid w:val="000C7187"/>
    <w:pPr>
      <w:numPr>
        <w:numId w:val="15"/>
      </w:numPr>
    </w:pPr>
  </w:style>
  <w:style w:type="numbering" w:customStyle="1" w:styleId="WW8Num24">
    <w:name w:val="WW8Num24"/>
    <w:basedOn w:val="Sinlista"/>
    <w:rsid w:val="00DC7686"/>
    <w:pPr>
      <w:numPr>
        <w:numId w:val="19"/>
      </w:numPr>
    </w:pPr>
  </w:style>
  <w:style w:type="numbering" w:customStyle="1" w:styleId="WW8Num47">
    <w:name w:val="WW8Num47"/>
    <w:basedOn w:val="Sinlista"/>
    <w:rsid w:val="00DC7686"/>
    <w:pPr>
      <w:numPr>
        <w:numId w:val="16"/>
      </w:numPr>
    </w:pPr>
  </w:style>
  <w:style w:type="character" w:styleId="Textoennegrita">
    <w:name w:val="Strong"/>
    <w:basedOn w:val="Fuentedeprrafopredeter"/>
    <w:uiPriority w:val="22"/>
    <w:qFormat/>
    <w:rsid w:val="00691AF3"/>
    <w:rPr>
      <w:b/>
      <w:bCs/>
    </w:rPr>
  </w:style>
  <w:style w:type="paragraph" w:customStyle="1" w:styleId="Standarduseruseruser">
    <w:name w:val="Standard (user) (user) (user)"/>
    <w:rsid w:val="007876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37">
    <w:name w:val="WW8Num37"/>
    <w:basedOn w:val="Sinlista"/>
    <w:rsid w:val="0078769B"/>
    <w:pPr>
      <w:numPr>
        <w:numId w:val="17"/>
      </w:numPr>
    </w:pPr>
  </w:style>
  <w:style w:type="numbering" w:customStyle="1" w:styleId="WW8Num34">
    <w:name w:val="WW8Num34"/>
    <w:basedOn w:val="Sinlista"/>
    <w:rsid w:val="00905970"/>
    <w:pPr>
      <w:numPr>
        <w:numId w:val="18"/>
      </w:numPr>
    </w:pPr>
  </w:style>
  <w:style w:type="paragraph" w:styleId="Encabezado">
    <w:name w:val="header"/>
    <w:basedOn w:val="Standard"/>
    <w:link w:val="EncabezadoCar"/>
    <w:rsid w:val="00B4355D"/>
    <w:pPr>
      <w:autoSpaceDN/>
    </w:pPr>
    <w:rPr>
      <w:rFonts w:cs="Mangal"/>
      <w:kern w:val="1"/>
      <w:szCs w:val="21"/>
    </w:rPr>
  </w:style>
  <w:style w:type="character" w:customStyle="1" w:styleId="EncabezadoCar">
    <w:name w:val="Encabezado Car"/>
    <w:basedOn w:val="Fuentedeprrafopredeter"/>
    <w:link w:val="Encabezado"/>
    <w:qFormat/>
    <w:rsid w:val="00B4355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Standard"/>
    <w:link w:val="PiedepginaCar"/>
    <w:uiPriority w:val="99"/>
    <w:rsid w:val="00B4355D"/>
    <w:pPr>
      <w:autoSpaceDN/>
    </w:pPr>
    <w:rPr>
      <w:rFonts w:cs="Mangal"/>
      <w:kern w:val="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355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customStyle="1" w:styleId="Headeruseruseruser">
    <w:name w:val="Header (user) (user) (user)"/>
    <w:basedOn w:val="Standarduseruseruser"/>
    <w:rsid w:val="00B4355D"/>
    <w:pPr>
      <w:widowControl w:val="0"/>
      <w:autoSpaceDN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bidi="hi-IN"/>
    </w:rPr>
  </w:style>
  <w:style w:type="paragraph" w:customStyle="1" w:styleId="Textbodyuseruser">
    <w:name w:val="Text body (user) (user)"/>
    <w:basedOn w:val="Standarduseruser"/>
    <w:rsid w:val="002D6C2D"/>
    <w:pPr>
      <w:spacing w:after="120"/>
    </w:pPr>
  </w:style>
  <w:style w:type="character" w:customStyle="1" w:styleId="Ttulo3Car">
    <w:name w:val="Título 3 Car"/>
    <w:basedOn w:val="Fuentedeprrafopredeter"/>
    <w:link w:val="Ttulo3"/>
    <w:uiPriority w:val="9"/>
    <w:rsid w:val="00704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8Num6">
    <w:name w:val="WW8Num6"/>
    <w:basedOn w:val="Sinlista"/>
    <w:rsid w:val="005D7E83"/>
    <w:pPr>
      <w:numPr>
        <w:numId w:val="20"/>
      </w:numPr>
    </w:pPr>
  </w:style>
  <w:style w:type="paragraph" w:customStyle="1" w:styleId="TableContentsuseruser">
    <w:name w:val="Table Contents (user) (user)"/>
    <w:basedOn w:val="Standarduseruser"/>
    <w:rsid w:val="008627BD"/>
    <w:pPr>
      <w:suppressLineNumbers/>
    </w:pPr>
    <w:rPr>
      <w:rFonts w:cs="Calibri"/>
    </w:rPr>
  </w:style>
  <w:style w:type="numbering" w:customStyle="1" w:styleId="WW8Num8">
    <w:name w:val="WW8Num8"/>
    <w:basedOn w:val="Sinlista"/>
    <w:rsid w:val="008627BD"/>
    <w:pPr>
      <w:numPr>
        <w:numId w:val="21"/>
      </w:numPr>
    </w:pPr>
  </w:style>
  <w:style w:type="character" w:styleId="nfasis">
    <w:name w:val="Emphasis"/>
    <w:basedOn w:val="Fuentedeprrafopredeter"/>
    <w:uiPriority w:val="20"/>
    <w:qFormat/>
    <w:rsid w:val="00CE7B8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1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514344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514344"/>
    <w:pPr>
      <w:numPr>
        <w:numId w:val="23"/>
      </w:numPr>
      <w:contextualSpacing/>
    </w:pPr>
  </w:style>
  <w:style w:type="paragraph" w:styleId="Continuarlista">
    <w:name w:val="List Continue"/>
    <w:basedOn w:val="Normal"/>
    <w:uiPriority w:val="99"/>
    <w:unhideWhenUsed/>
    <w:rsid w:val="00514344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5143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5143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14344"/>
  </w:style>
  <w:style w:type="paragraph" w:customStyle="1" w:styleId="Caracteresenmarcados">
    <w:name w:val="Caracteres enmarcados"/>
    <w:basedOn w:val="Normal"/>
    <w:rsid w:val="0051434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143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1434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1434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143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434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31">
    <w:name w:val="Texto independiente 31"/>
    <w:basedOn w:val="Normal"/>
    <w:rsid w:val="002D5AF6"/>
    <w:pPr>
      <w:suppressAutoHyphens/>
      <w:spacing w:before="120"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Revisin">
    <w:name w:val="Revision"/>
    <w:hidden/>
    <w:uiPriority w:val="99"/>
    <w:semiHidden/>
    <w:rsid w:val="00390A1B"/>
    <w:pPr>
      <w:spacing w:after="0" w:line="240" w:lineRule="auto"/>
    </w:pPr>
  </w:style>
  <w:style w:type="paragraph" w:customStyle="1" w:styleId="xmsonormal">
    <w:name w:val="x_msonormal"/>
    <w:basedOn w:val="Normal"/>
    <w:uiPriority w:val="99"/>
    <w:rsid w:val="00DD13E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fluidplugincopy">
    <w:name w:val="fluidplugincopy"/>
    <w:basedOn w:val="Fuentedeprrafopredeter"/>
    <w:rsid w:val="00DD13E8"/>
  </w:style>
  <w:style w:type="paragraph" w:customStyle="1" w:styleId="pf0">
    <w:name w:val="pf0"/>
    <w:basedOn w:val="Normal"/>
    <w:rsid w:val="009D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9D3124"/>
    <w:rPr>
      <w:rFonts w:ascii="Segoe UI" w:hAnsi="Segoe UI" w:cs="Segoe UI" w:hint="default"/>
      <w:b/>
      <w:bCs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537FD3"/>
  </w:style>
  <w:style w:type="paragraph" w:customStyle="1" w:styleId="Contenidodelatabla">
    <w:name w:val="Contenido de la tabla"/>
    <w:basedOn w:val="Normal"/>
    <w:qFormat/>
    <w:rsid w:val="00537FD3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Bitstream Vera Sans"/>
      <w:kern w:val="2"/>
      <w:sz w:val="24"/>
      <w:szCs w:val="24"/>
      <w:lang w:eastAsia="zh-CN" w:bidi="hi-IN"/>
    </w:rPr>
  </w:style>
  <w:style w:type="paragraph" w:customStyle="1" w:styleId="celdatabla">
    <w:name w:val="celdatabla"/>
    <w:basedOn w:val="Normal"/>
    <w:qFormat/>
    <w:rsid w:val="00537FD3"/>
    <w:pPr>
      <w:widowControl w:val="0"/>
      <w:suppressAutoHyphens/>
      <w:autoSpaceDE w:val="0"/>
      <w:spacing w:after="0" w:line="240" w:lineRule="auto"/>
    </w:pPr>
    <w:rPr>
      <w:rFonts w:ascii="Arial" w:eastAsia="NewsGotT" w:hAnsi="Arial" w:cs="NewsGotT"/>
      <w:color w:val="000000"/>
      <w:kern w:val="2"/>
      <w:sz w:val="18"/>
      <w:szCs w:val="16"/>
      <w:lang w:eastAsia="zh-CN" w:bidi="hi-IN"/>
    </w:rPr>
  </w:style>
  <w:style w:type="paragraph" w:customStyle="1" w:styleId="LO-Normal">
    <w:name w:val="LO-Normal"/>
    <w:qFormat/>
    <w:rsid w:val="00537FD3"/>
    <w:pPr>
      <w:widowControl w:val="0"/>
      <w:suppressAutoHyphens/>
      <w:spacing w:after="0" w:line="240" w:lineRule="auto"/>
    </w:pPr>
    <w:rPr>
      <w:rFonts w:ascii="Calibri" w:eastAsia="Calibri" w:hAnsi="Calibri" w:cs="Tahoma"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537FD3"/>
  </w:style>
  <w:style w:type="character" w:styleId="Mencinsinresolver">
    <w:name w:val="Unresolved Mention"/>
    <w:basedOn w:val="Fuentedeprrafopredeter"/>
    <w:uiPriority w:val="99"/>
    <w:semiHidden/>
    <w:unhideWhenUsed/>
    <w:rsid w:val="00537FD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46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46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4657"/>
    <w:rPr>
      <w:vertAlign w:val="superscript"/>
    </w:rPr>
  </w:style>
  <w:style w:type="character" w:customStyle="1" w:styleId="fontstyle01">
    <w:name w:val="fontstyle01"/>
    <w:basedOn w:val="Fuentedeprrafopredeter"/>
    <w:qFormat/>
    <w:rsid w:val="00AE40F6"/>
    <w:rPr>
      <w:rFonts w:ascii="Verdana-Italic" w:hAnsi="Verdana-Italic"/>
      <w:b w:val="0"/>
      <w:bCs w:val="0"/>
      <w:i/>
      <w:iCs/>
      <w:color w:val="000000"/>
      <w:sz w:val="26"/>
      <w:szCs w:val="26"/>
    </w:rPr>
  </w:style>
  <w:style w:type="character" w:customStyle="1" w:styleId="WW8Num2z0">
    <w:name w:val="WW8Num2z0"/>
    <w:rsid w:val="00AB13FE"/>
    <w:rPr>
      <w:rFonts w:ascii="Symbol" w:hAnsi="Symbol" w:cs="Symbol"/>
    </w:rPr>
  </w:style>
  <w:style w:type="character" w:customStyle="1" w:styleId="WW8Num1z1">
    <w:name w:val="WW8Num1z1"/>
    <w:rsid w:val="00AB13FE"/>
  </w:style>
  <w:style w:type="numbering" w:customStyle="1" w:styleId="Listaactual1">
    <w:name w:val="Lista actual1"/>
    <w:uiPriority w:val="99"/>
    <w:rsid w:val="008B07E1"/>
    <w:pPr>
      <w:numPr>
        <w:numId w:val="30"/>
      </w:numPr>
    </w:pPr>
  </w:style>
  <w:style w:type="character" w:customStyle="1" w:styleId="Fuentedeprrafopredeter1">
    <w:name w:val="Fuente de párrafo predeter.1"/>
    <w:qFormat/>
    <w:rsid w:val="00022D92"/>
  </w:style>
  <w:style w:type="paragraph" w:customStyle="1" w:styleId="Textoindependiente21">
    <w:name w:val="Texto independiente 21"/>
    <w:basedOn w:val="Normal"/>
    <w:qFormat/>
    <w:rsid w:val="00022D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791B9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5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59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5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5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5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5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59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B759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59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59D"/>
    <w:rPr>
      <w:b/>
      <w:bCs/>
      <w:smallCaps/>
      <w:color w:val="2F5496" w:themeColor="accent1" w:themeShade="BF"/>
      <w:spacing w:val="5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B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1">
    <w:name w:val="WW8Num231"/>
    <w:basedOn w:val="Sinlista"/>
    <w:rsid w:val="004333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1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38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untaex.es/temas/administracion-publica/proteccion-de-datos-y-seguridad-de-la-informac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87BEB-BD66-4467-AE90-6E4EFFF31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33987-2E63-4600-B159-F3CBFD575200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C6DD140C-9298-48BB-B450-EEC9BCCCE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B01FC-728A-46E7-B6C4-BBC3DB8C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2044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Links>
    <vt:vector size="18" baseType="variant"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Silos</dc:creator>
  <cp:keywords/>
  <dc:description/>
  <cp:lastModifiedBy>Sara Merino Ruiz</cp:lastModifiedBy>
  <cp:revision>10</cp:revision>
  <cp:lastPrinted>2024-11-13T12:49:00Z</cp:lastPrinted>
  <dcterms:created xsi:type="dcterms:W3CDTF">2024-11-13T07:41:00Z</dcterms:created>
  <dcterms:modified xsi:type="dcterms:W3CDTF">2024-11-21T07:43:00Z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0x01010079FEBA353A822548A923C2C62CFC057E</vt:lpwstr>
  </property>
  <property fmtid="{D5CDD505-2E9C-101B-9397-08002B2CF9AE}" pid="3" name="Order">
    <vt:r8>76600</vt:r8>
  </property>
  <property fmtid="{D5CDD505-2E9C-101B-9397-08002B2CF9AE}" pid="4" name="MediaServiceImageTags">
    <vt:lpwstr/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2022-09-14T07:25:50Z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8548a5e6-e433-400c-b71f-3b47b2bf0783</vt:lpwstr>
  </property>
  <property fmtid="{D5CDD505-2E9C-101B-9397-08002B2CF9AE}" pid="11" name="MSIP_Label_44c77704-a286-4d14-ad87-d7e4b5cbaf3f_ContentBits">
    <vt:lpwstr>0</vt:lpwstr>
  </property>
</Properties>
</file>