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3958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 w:rsidRPr="001602C8">
        <w:rPr>
          <w:rFonts w:eastAsia="Times New Roman" w:cstheme="minorHAnsi"/>
          <w:b/>
          <w:bCs/>
          <w:lang w:eastAsia="es-ES"/>
        </w:rPr>
        <w:t>ANEXO I. SOLICITUD DE AYUDA</w:t>
      </w:r>
    </w:p>
    <w:p w14:paraId="20A18CC2" w14:textId="77777777" w:rsidR="005A3DE2" w:rsidRPr="001602C8" w:rsidRDefault="005A3DE2" w:rsidP="005A3DE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W w:w="10495" w:type="dxa"/>
        <w:tblInd w:w="-866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"/>
        <w:gridCol w:w="1640"/>
        <w:gridCol w:w="45"/>
        <w:gridCol w:w="295"/>
        <w:gridCol w:w="851"/>
        <w:gridCol w:w="122"/>
        <w:gridCol w:w="10"/>
        <w:gridCol w:w="282"/>
        <w:gridCol w:w="132"/>
        <w:gridCol w:w="130"/>
        <w:gridCol w:w="1338"/>
        <w:gridCol w:w="537"/>
        <w:gridCol w:w="1086"/>
        <w:gridCol w:w="259"/>
        <w:gridCol w:w="1349"/>
        <w:gridCol w:w="567"/>
        <w:gridCol w:w="1833"/>
        <w:gridCol w:w="13"/>
      </w:tblGrid>
      <w:tr w:rsidR="005A3DE2" w:rsidRPr="001602C8" w14:paraId="08201D97" w14:textId="77777777" w:rsidTr="00BF6582">
        <w:trPr>
          <w:gridBefore w:val="1"/>
          <w:wBefore w:w="7" w:type="dxa"/>
        </w:trPr>
        <w:tc>
          <w:tcPr>
            <w:tcW w:w="10488" w:type="dxa"/>
            <w:gridSpan w:val="17"/>
            <w:shd w:val="clear" w:color="auto" w:fill="DDDDDD"/>
          </w:tcPr>
          <w:p w14:paraId="70A1BEC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1. DATOS DE IDENTIFICACIÓN DEL SOLICITANTE (EMPRESA O CORRESPONDIENTE)</w:t>
            </w:r>
          </w:p>
        </w:tc>
      </w:tr>
      <w:tr w:rsidR="005A3DE2" w:rsidRPr="001602C8" w14:paraId="7994D762" w14:textId="77777777" w:rsidTr="00BF6582">
        <w:trPr>
          <w:gridBefore w:val="1"/>
          <w:wBefore w:w="7" w:type="dxa"/>
          <w:trHeight w:val="307"/>
        </w:trPr>
        <w:tc>
          <w:tcPr>
            <w:tcW w:w="1641" w:type="dxa"/>
            <w:tcBorders>
              <w:bottom w:val="single" w:sz="8" w:space="0" w:color="DDDDDD"/>
            </w:tcBorders>
            <w:shd w:val="clear" w:color="auto" w:fill="auto"/>
          </w:tcPr>
          <w:p w14:paraId="531BE48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NIF/NIE</w:t>
            </w:r>
          </w:p>
          <w:p w14:paraId="701ACB2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8847" w:type="dxa"/>
            <w:gridSpan w:val="16"/>
            <w:tcBorders>
              <w:bottom w:val="single" w:sz="8" w:space="0" w:color="DDDDDD"/>
            </w:tcBorders>
            <w:shd w:val="clear" w:color="auto" w:fill="auto"/>
          </w:tcPr>
          <w:p w14:paraId="4EEFCB1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>Razón social / Nombre y apellidos.</w:t>
            </w:r>
          </w:p>
          <w:p w14:paraId="605009CD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shd w:val="clear" w:color="auto" w:fill="FFFFFF" w:themeFill="background1"/>
                <w:lang w:eastAsia="zh-CN" w:bidi="hi-IN"/>
              </w:rPr>
              <w:t xml:space="preserve"> </w:t>
            </w:r>
          </w:p>
        </w:tc>
      </w:tr>
      <w:tr w:rsidR="005A3DE2" w:rsidRPr="001602C8" w14:paraId="388B203D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2839" w:type="dxa"/>
            <w:gridSpan w:val="5"/>
          </w:tcPr>
          <w:p w14:paraId="5E17C99A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CSV escrituras *</w:t>
            </w:r>
          </w:p>
        </w:tc>
        <w:tc>
          <w:tcPr>
            <w:tcW w:w="7656" w:type="dxa"/>
            <w:gridSpan w:val="13"/>
          </w:tcPr>
          <w:p w14:paraId="519E14A7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</w:tr>
      <w:tr w:rsidR="005A3DE2" w:rsidRPr="001602C8" w14:paraId="2E589D2E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0495" w:type="dxa"/>
            <w:gridSpan w:val="18"/>
          </w:tcPr>
          <w:p w14:paraId="4C60884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(*) Si no se presentan las escrituras con CSV se deberá presentar como documento adjunto.</w:t>
            </w:r>
          </w:p>
        </w:tc>
      </w:tr>
      <w:tr w:rsidR="005A3DE2" w:rsidRPr="001602C8" w14:paraId="66FE7023" w14:textId="77777777" w:rsidTr="00BF6582">
        <w:trPr>
          <w:gridBefore w:val="1"/>
          <w:wBefore w:w="7" w:type="dxa"/>
        </w:trPr>
        <w:tc>
          <w:tcPr>
            <w:tcW w:w="1641" w:type="dxa"/>
            <w:tcBorders>
              <w:right w:val="nil"/>
            </w:tcBorders>
          </w:tcPr>
          <w:p w14:paraId="1892A69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b/>
                <w:bCs/>
                <w:lang w:eastAsia="es-ES"/>
              </w:rPr>
            </w:pPr>
            <w:r w:rsidRPr="001602C8">
              <w:rPr>
                <w:rFonts w:eastAsia="NewsGotT" w:cstheme="minorHAnsi"/>
                <w:b/>
                <w:bCs/>
                <w:lang w:eastAsia="es-ES"/>
              </w:rPr>
              <w:t>Domicilio Fiscal</w:t>
            </w:r>
          </w:p>
          <w:p w14:paraId="4D0D76CC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b/>
                <w:bCs/>
                <w:lang w:eastAsia="es-ES"/>
              </w:rPr>
            </w:pPr>
          </w:p>
        </w:tc>
        <w:tc>
          <w:tcPr>
            <w:tcW w:w="8847" w:type="dxa"/>
            <w:gridSpan w:val="16"/>
            <w:tcBorders>
              <w:left w:val="nil"/>
            </w:tcBorders>
          </w:tcPr>
          <w:p w14:paraId="189353B1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</w:p>
        </w:tc>
      </w:tr>
      <w:tr w:rsidR="005A3DE2" w:rsidRPr="001602C8" w14:paraId="420EC96F" w14:textId="77777777" w:rsidTr="00BF6582">
        <w:trPr>
          <w:gridBefore w:val="1"/>
          <w:wBefore w:w="7" w:type="dxa"/>
        </w:trPr>
        <w:tc>
          <w:tcPr>
            <w:tcW w:w="1641" w:type="dxa"/>
          </w:tcPr>
          <w:p w14:paraId="4A20C97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Tipo vía</w:t>
            </w:r>
          </w:p>
          <w:p w14:paraId="66DD3FB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42" w:type="dxa"/>
            <w:gridSpan w:val="10"/>
          </w:tcPr>
          <w:p w14:paraId="50E1D10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vía pública</w:t>
            </w:r>
          </w:p>
          <w:p w14:paraId="021DD8D0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086" w:type="dxa"/>
          </w:tcPr>
          <w:p w14:paraId="4E13450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Tipo núm</w:t>
            </w:r>
          </w:p>
          <w:p w14:paraId="544D0B5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608" w:type="dxa"/>
            <w:gridSpan w:val="2"/>
          </w:tcPr>
          <w:p w14:paraId="2AB916F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Número</w:t>
            </w:r>
          </w:p>
          <w:p w14:paraId="19B3066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411" w:type="dxa"/>
            <w:gridSpan w:val="3"/>
          </w:tcPr>
          <w:p w14:paraId="040A77B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Calificación número</w:t>
            </w:r>
          </w:p>
          <w:p w14:paraId="20A055F8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7189C4B0" w14:textId="77777777" w:rsidTr="00BF6582">
        <w:trPr>
          <w:gridBefore w:val="1"/>
          <w:wBefore w:w="7" w:type="dxa"/>
        </w:trPr>
        <w:tc>
          <w:tcPr>
            <w:tcW w:w="1641" w:type="dxa"/>
          </w:tcPr>
          <w:p w14:paraId="4C5285F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Bloque</w:t>
            </w:r>
          </w:p>
          <w:p w14:paraId="14E9F1A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05" w:type="dxa"/>
            <w:gridSpan w:val="6"/>
          </w:tcPr>
          <w:p w14:paraId="6DE871DA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Portal</w:t>
            </w:r>
          </w:p>
          <w:p w14:paraId="09649E67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00" w:type="dxa"/>
            <w:gridSpan w:val="3"/>
          </w:tcPr>
          <w:p w14:paraId="741D7F9A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Escalera</w:t>
            </w:r>
          </w:p>
          <w:p w14:paraId="2AB51AE7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00D5CF63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Planta</w:t>
            </w:r>
          </w:p>
          <w:p w14:paraId="2581B6AC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2175" w:type="dxa"/>
            <w:gridSpan w:val="3"/>
          </w:tcPr>
          <w:p w14:paraId="7C49B6AE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>Puerta</w:t>
            </w:r>
          </w:p>
          <w:p w14:paraId="32F22085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1844" w:type="dxa"/>
            <w:gridSpan w:val="2"/>
          </w:tcPr>
          <w:p w14:paraId="0DD64E62" w14:textId="77777777" w:rsidR="005A3DE2" w:rsidRPr="001602C8" w:rsidRDefault="005A3DE2" w:rsidP="00BF6582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5A3DE2" w:rsidRPr="001602C8" w14:paraId="233D7E09" w14:textId="77777777" w:rsidTr="00BF6582">
        <w:trPr>
          <w:gridBefore w:val="1"/>
          <w:wBefore w:w="7" w:type="dxa"/>
        </w:trPr>
        <w:tc>
          <w:tcPr>
            <w:tcW w:w="4846" w:type="dxa"/>
            <w:gridSpan w:val="10"/>
          </w:tcPr>
          <w:p w14:paraId="4D4B91E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Municipio</w:t>
            </w:r>
          </w:p>
          <w:p w14:paraId="6728BEB4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 </w:t>
            </w:r>
          </w:p>
        </w:tc>
        <w:tc>
          <w:tcPr>
            <w:tcW w:w="1623" w:type="dxa"/>
            <w:gridSpan w:val="2"/>
          </w:tcPr>
          <w:p w14:paraId="2128E84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Código postal</w:t>
            </w:r>
          </w:p>
          <w:p w14:paraId="3964441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4019" w:type="dxa"/>
            <w:gridSpan w:val="5"/>
          </w:tcPr>
          <w:p w14:paraId="5695CF3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Apartado de Correos</w:t>
            </w:r>
          </w:p>
          <w:p w14:paraId="4C3B8A82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3BEB02A6" w14:textId="77777777" w:rsidTr="00BF6582">
        <w:trPr>
          <w:gridBefore w:val="1"/>
          <w:wBefore w:w="7" w:type="dxa"/>
          <w:trHeight w:val="20"/>
        </w:trPr>
        <w:tc>
          <w:tcPr>
            <w:tcW w:w="2964" w:type="dxa"/>
            <w:gridSpan w:val="6"/>
          </w:tcPr>
          <w:p w14:paraId="0918ECD3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Provincia</w:t>
            </w:r>
          </w:p>
          <w:p w14:paraId="1C420E0E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64" w:type="dxa"/>
            <w:gridSpan w:val="7"/>
          </w:tcPr>
          <w:p w14:paraId="2D21F9CA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Comunidad Autónoma</w:t>
            </w:r>
          </w:p>
          <w:p w14:paraId="0B7897E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3760" w:type="dxa"/>
            <w:gridSpan w:val="4"/>
          </w:tcPr>
          <w:p w14:paraId="2C67FA0B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NewsGotT" w:cstheme="minorHAnsi"/>
                <w:lang w:eastAsia="es-ES"/>
              </w:rPr>
              <w:t>País</w:t>
            </w:r>
          </w:p>
          <w:p w14:paraId="2BF04746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1C27D831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0488" w:type="dxa"/>
            <w:gridSpan w:val="17"/>
            <w:tcBorders>
              <w:left w:val="single" w:sz="8" w:space="0" w:color="DDDDDD"/>
              <w:right w:val="single" w:sz="8" w:space="0" w:color="DDDDDD"/>
            </w:tcBorders>
            <w:shd w:val="clear" w:color="auto" w:fill="DDDDDD"/>
          </w:tcPr>
          <w:p w14:paraId="41D17950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>1.1 DATOS DE CONTACTO</w:t>
            </w:r>
          </w:p>
        </w:tc>
      </w:tr>
      <w:tr w:rsidR="005A3DE2" w:rsidRPr="001602C8" w14:paraId="2081D9A4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686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F9D996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Teléfono</w:t>
            </w:r>
          </w:p>
          <w:p w14:paraId="1C12065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"cas41_telefono_sol!"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692" w:type="dxa"/>
            <w:gridSpan w:val="6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A89105D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Móvil</w:t>
            </w:r>
          </w:p>
          <w:p w14:paraId="7745AFCD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begin"/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instrText>FILLIN "cas42_movil_sol!"</w:instrText>
            </w: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fldChar w:fldCharType="end"/>
            </w:r>
          </w:p>
        </w:tc>
        <w:tc>
          <w:tcPr>
            <w:tcW w:w="130" w:type="dxa"/>
            <w:tcBorders>
              <w:left w:val="single" w:sz="8" w:space="0" w:color="DDDDDD"/>
              <w:bottom w:val="single" w:sz="8" w:space="0" w:color="DDDDDD"/>
            </w:tcBorders>
          </w:tcPr>
          <w:p w14:paraId="47763A97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  <w:tc>
          <w:tcPr>
            <w:tcW w:w="6980" w:type="dxa"/>
            <w:gridSpan w:val="8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14:paraId="1DB29B15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Correo electrónico</w:t>
            </w:r>
          </w:p>
          <w:p w14:paraId="67F4418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 </w:t>
            </w:r>
          </w:p>
        </w:tc>
      </w:tr>
      <w:tr w:rsidR="005A3DE2" w:rsidRPr="001602C8" w14:paraId="4D9650DD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338"/>
        </w:trPr>
        <w:tc>
          <w:tcPr>
            <w:tcW w:w="10495" w:type="dxa"/>
            <w:gridSpan w:val="18"/>
            <w:shd w:val="clear" w:color="auto" w:fill="DDDDDD"/>
          </w:tcPr>
          <w:p w14:paraId="3087320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2. REPRESENTANTE/S LEGAL/ES (si procede)</w:t>
            </w:r>
          </w:p>
        </w:tc>
      </w:tr>
      <w:tr w:rsidR="005A3DE2" w:rsidRPr="001602C8" w14:paraId="49D612DE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988" w:type="dxa"/>
            <w:gridSpan w:val="4"/>
          </w:tcPr>
          <w:p w14:paraId="1AA91BD5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NIF/NIE</w:t>
            </w:r>
          </w:p>
          <w:p w14:paraId="649D8348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  <w:tc>
          <w:tcPr>
            <w:tcW w:w="8507" w:type="dxa"/>
            <w:gridSpan w:val="14"/>
          </w:tcPr>
          <w:p w14:paraId="09C2573F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Nombre y apellidos</w:t>
            </w:r>
          </w:p>
          <w:p w14:paraId="7F99C98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A3DE2" w:rsidRPr="001602C8" w14:paraId="5CF73296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2839" w:type="dxa"/>
            <w:gridSpan w:val="5"/>
          </w:tcPr>
          <w:p w14:paraId="349EB72D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bookmarkStart w:id="0" w:name="_Hlk172723852"/>
            <w:r w:rsidRPr="001602C8">
              <w:rPr>
                <w:rFonts w:eastAsia="NewsGotT" w:cstheme="minorHAnsi"/>
                <w:color w:val="000000"/>
                <w:lang w:eastAsia="es-ES"/>
              </w:rPr>
              <w:t>CSV de los poderes notariales *</w:t>
            </w:r>
          </w:p>
        </w:tc>
        <w:tc>
          <w:tcPr>
            <w:tcW w:w="7656" w:type="dxa"/>
            <w:gridSpan w:val="13"/>
          </w:tcPr>
          <w:p w14:paraId="47E5FBBC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</w:p>
        </w:tc>
      </w:tr>
      <w:tr w:rsidR="005A3DE2" w:rsidRPr="001602C8" w14:paraId="04EB0C13" w14:textId="77777777" w:rsidTr="00BF6582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</w:tblPrEx>
        <w:trPr>
          <w:trHeight w:val="134"/>
        </w:trPr>
        <w:tc>
          <w:tcPr>
            <w:tcW w:w="10495" w:type="dxa"/>
            <w:gridSpan w:val="18"/>
          </w:tcPr>
          <w:p w14:paraId="125C95C9" w14:textId="77777777" w:rsidR="005A3DE2" w:rsidRPr="001602C8" w:rsidRDefault="005A3DE2" w:rsidP="00BF6582">
            <w:pPr>
              <w:autoSpaceDE w:val="0"/>
              <w:spacing w:after="0" w:line="240" w:lineRule="auto"/>
              <w:rPr>
                <w:rFonts w:eastAsia="NewsGotT" w:cstheme="minorHAnsi"/>
                <w:color w:val="000000"/>
                <w:lang w:eastAsia="es-ES"/>
              </w:rPr>
            </w:pPr>
            <w:r w:rsidRPr="001602C8">
              <w:rPr>
                <w:rFonts w:eastAsia="NewsGotT" w:cstheme="minorHAnsi"/>
                <w:color w:val="000000"/>
                <w:lang w:eastAsia="es-ES"/>
              </w:rPr>
              <w:t>(*) Los poderes notariales con CSV están vigentes desde 05/07/2014, si son de fecha anterior deberá presentarlo como documento adjunto.</w:t>
            </w:r>
          </w:p>
        </w:tc>
      </w:tr>
      <w:bookmarkEnd w:id="0"/>
      <w:tr w:rsidR="005A3DE2" w:rsidRPr="001602C8" w14:paraId="190B2ABB" w14:textId="77777777" w:rsidTr="00BF6582">
        <w:trPr>
          <w:gridBefore w:val="1"/>
          <w:gridAfter w:val="1"/>
          <w:wBefore w:w="7" w:type="dxa"/>
          <w:wAfter w:w="12" w:type="dxa"/>
          <w:trHeight w:val="285"/>
        </w:trPr>
        <w:tc>
          <w:tcPr>
            <w:tcW w:w="10476" w:type="dxa"/>
            <w:gridSpan w:val="16"/>
            <w:shd w:val="clear" w:color="auto" w:fill="DDDDDD"/>
          </w:tcPr>
          <w:p w14:paraId="483AF66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3. ACTIVIDAD PARA LA QUE SE SOLICITA LA AYUDA EN ESPECIE</w:t>
            </w:r>
          </w:p>
        </w:tc>
      </w:tr>
      <w:tr w:rsidR="005A3DE2" w:rsidRPr="001602C8" w14:paraId="4191236A" w14:textId="77777777" w:rsidTr="00BF6582">
        <w:trPr>
          <w:gridBefore w:val="1"/>
          <w:gridAfter w:val="1"/>
          <w:wBefore w:w="7" w:type="dxa"/>
          <w:wAfter w:w="12" w:type="dxa"/>
        </w:trPr>
        <w:tc>
          <w:tcPr>
            <w:tcW w:w="10476" w:type="dxa"/>
            <w:gridSpan w:val="16"/>
          </w:tcPr>
          <w:p w14:paraId="5C72F79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Arial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Nombre completo acción de promoción:  </w:t>
            </w:r>
          </w:p>
        </w:tc>
      </w:tr>
      <w:tr w:rsidR="005A3DE2" w:rsidRPr="001602C8" w14:paraId="742D324F" w14:textId="77777777" w:rsidTr="00BF6582">
        <w:trPr>
          <w:gridBefore w:val="1"/>
          <w:gridAfter w:val="1"/>
          <w:wBefore w:w="7" w:type="dxa"/>
          <w:wAfter w:w="12" w:type="dxa"/>
        </w:trPr>
        <w:tc>
          <w:tcPr>
            <w:tcW w:w="10476" w:type="dxa"/>
            <w:gridSpan w:val="16"/>
          </w:tcPr>
          <w:p w14:paraId="78085EE3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ind w:right="50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Bitstream Vera Sans" w:cstheme="minorHAnsi"/>
                <w:kern w:val="2"/>
                <w:lang w:eastAsia="zh-CN" w:bidi="hi-IN"/>
              </w:rPr>
              <w:t xml:space="preserve">Código de la acción de promoción:  </w:t>
            </w:r>
          </w:p>
        </w:tc>
      </w:tr>
      <w:tr w:rsidR="005A3DE2" w:rsidRPr="001602C8" w14:paraId="02715CEF" w14:textId="77777777" w:rsidTr="00BF6582">
        <w:trPr>
          <w:gridBefore w:val="1"/>
          <w:gridAfter w:val="1"/>
          <w:wBefore w:w="5" w:type="dxa"/>
          <w:wAfter w:w="13" w:type="dxa"/>
          <w:trHeight w:val="285"/>
        </w:trPr>
        <w:tc>
          <w:tcPr>
            <w:tcW w:w="10477" w:type="dxa"/>
            <w:gridSpan w:val="16"/>
            <w:shd w:val="clear" w:color="auto" w:fill="DDDDDD"/>
          </w:tcPr>
          <w:p w14:paraId="04EFE6AE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4. DOCUMENTACIÓN A APORTAR</w:t>
            </w:r>
          </w:p>
        </w:tc>
      </w:tr>
      <w:tr w:rsidR="005A3DE2" w:rsidRPr="001602C8" w14:paraId="57EA1BCB" w14:textId="77777777" w:rsidTr="00BF6582">
        <w:trPr>
          <w:gridBefore w:val="1"/>
          <w:gridAfter w:val="1"/>
          <w:wBefore w:w="5" w:type="dxa"/>
          <w:wAfter w:w="13" w:type="dxa"/>
        </w:trPr>
        <w:tc>
          <w:tcPr>
            <w:tcW w:w="10477" w:type="dxa"/>
            <w:gridSpan w:val="16"/>
            <w:shd w:val="clear" w:color="auto" w:fill="auto"/>
          </w:tcPr>
          <w:p w14:paraId="5206E762" w14:textId="77777777" w:rsidR="005A3DE2" w:rsidRPr="001602C8" w:rsidRDefault="005A3DE2" w:rsidP="00BF6582">
            <w:pPr>
              <w:widowControl w:val="0"/>
              <w:suppressLineNumbers/>
              <w:suppressAutoHyphens/>
              <w:spacing w:before="40" w:after="0" w:line="240" w:lineRule="auto"/>
              <w:ind w:right="51"/>
              <w:jc w:val="both"/>
              <w:rPr>
                <w:rFonts w:eastAsia="Arial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Si el solicitante es persona jurídica:</w:t>
            </w:r>
          </w:p>
          <w:p w14:paraId="6DE77B09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Copia de constitución de la sociedad y del poder del representante legal que completa la solicitud, vigente, en su caso</w:t>
            </w:r>
          </w:p>
          <w:p w14:paraId="6467F058" w14:textId="77777777" w:rsidR="005A3DE2" w:rsidRPr="001602C8" w:rsidRDefault="005A3DE2" w:rsidP="00BF6582">
            <w:pPr>
              <w:pStyle w:val="Prrafodelista"/>
              <w:widowControl w:val="0"/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</w:p>
          <w:p w14:paraId="027C455A" w14:textId="77777777" w:rsidR="005A3DE2" w:rsidRPr="001602C8" w:rsidRDefault="005A3DE2" w:rsidP="00BF6582">
            <w:pPr>
              <w:widowControl w:val="0"/>
              <w:suppressLineNumbers/>
              <w:spacing w:after="0" w:line="240" w:lineRule="auto"/>
              <w:ind w:right="50"/>
              <w:jc w:val="both"/>
              <w:rPr>
                <w:rFonts w:eastAsia="Arial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Arial" w:cstheme="minorHAnsi"/>
                <w:b/>
                <w:bCs/>
                <w:kern w:val="2"/>
                <w:lang w:eastAsia="zh-CN" w:bidi="hi-IN"/>
              </w:rPr>
              <w:t>Documentación a aportar por todos los solicitantes (personas físicas y jurídicas):</w:t>
            </w:r>
          </w:p>
          <w:p w14:paraId="747D37F4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Declaración responsable (ANEXO II).</w:t>
            </w:r>
          </w:p>
          <w:p w14:paraId="02D87692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 xml:space="preserve">Copia de aquellas certificaciones u otros documentos que sean exigibles en función del mercado, acción y sector </w:t>
            </w:r>
            <w:r w:rsidRPr="001602C8">
              <w:rPr>
                <w:rFonts w:eastAsia="Arial" w:cstheme="minorHAnsi"/>
                <w:kern w:val="2"/>
                <w:lang w:bidi="hi-IN"/>
              </w:rPr>
              <w:lastRenderedPageBreak/>
              <w:t>objetivo al que se dirija la acción (en caso de solicitarse en la convocatoria).</w:t>
            </w:r>
          </w:p>
          <w:p w14:paraId="45496ADF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Resumen anual de IVA (Modelo 390) del ejercicio anterior a la fecha de publicación de la convocatoria o en su caso la autoliquidación del IVA (Modelo 303) correspondiente al mes diciembre del ejercicio anterior a la fecha de publicación de la convocatoria cuando el ejercicio económico del solicitante coincida con el año natural.</w:t>
            </w:r>
          </w:p>
          <w:p w14:paraId="2C95D0D2" w14:textId="77777777" w:rsidR="005A3DE2" w:rsidRPr="001602C8" w:rsidRDefault="005A3DE2" w:rsidP="005A3DE2">
            <w:pPr>
              <w:pStyle w:val="Prrafodelista"/>
              <w:widowControl w:val="0"/>
              <w:numPr>
                <w:ilvl w:val="0"/>
                <w:numId w:val="33"/>
              </w:numPr>
              <w:suppressLineNumbers/>
              <w:spacing w:after="0" w:line="240" w:lineRule="auto"/>
              <w:ind w:left="369" w:right="50"/>
              <w:jc w:val="both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>Copia del registro de la preinscripción ante la entidad organizadora en aquellas acciones donde se exija (en caso de solicitarse en la convocatoria).</w:t>
            </w:r>
          </w:p>
          <w:p w14:paraId="0A78D0AC" w14:textId="77777777" w:rsidR="005A3DE2" w:rsidRPr="001602C8" w:rsidRDefault="005A3DE2" w:rsidP="005A3DE2">
            <w:pPr>
              <w:pStyle w:val="Prrafodelista"/>
              <w:numPr>
                <w:ilvl w:val="0"/>
                <w:numId w:val="33"/>
              </w:numPr>
              <w:ind w:left="369" w:hanging="369"/>
              <w:rPr>
                <w:rFonts w:eastAsia="Arial" w:cstheme="minorHAnsi"/>
                <w:kern w:val="2"/>
                <w:lang w:bidi="hi-IN"/>
              </w:rPr>
            </w:pPr>
            <w:r w:rsidRPr="001602C8">
              <w:rPr>
                <w:rFonts w:eastAsia="Arial" w:cstheme="minorHAnsi"/>
                <w:kern w:val="2"/>
                <w:lang w:bidi="hi-IN"/>
              </w:rPr>
              <w:t xml:space="preserve">Certificación de la participación en Programas de Cooperación Transfronteriza </w:t>
            </w:r>
            <w:proofErr w:type="spellStart"/>
            <w:r w:rsidRPr="001602C8">
              <w:rPr>
                <w:rFonts w:eastAsia="Arial" w:cstheme="minorHAnsi"/>
                <w:kern w:val="2"/>
                <w:lang w:bidi="hi-IN"/>
              </w:rPr>
              <w:t>Interreg</w:t>
            </w:r>
            <w:proofErr w:type="spellEnd"/>
            <w:r w:rsidRPr="001602C8">
              <w:rPr>
                <w:rFonts w:eastAsia="Arial" w:cstheme="minorHAnsi"/>
                <w:kern w:val="2"/>
                <w:lang w:bidi="hi-IN"/>
              </w:rPr>
              <w:t xml:space="preserve"> España-Portugal (POCTEP) 2021-2027, cuando proceda.</w:t>
            </w:r>
          </w:p>
        </w:tc>
      </w:tr>
      <w:tr w:rsidR="005A3DE2" w:rsidRPr="001602C8" w14:paraId="67F16EFF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90" w:type="dxa"/>
            <w:gridSpan w:val="17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B391542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lastRenderedPageBreak/>
              <w:t>5. Información BÁSICA sobre Protección de Datos </w:t>
            </w:r>
          </w:p>
        </w:tc>
      </w:tr>
      <w:tr w:rsidR="005A3DE2" w:rsidRPr="001602C8" w14:paraId="2A9E097B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43C2DAA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 xml:space="preserve">RESPONSABLE 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>del Tratamiento</w:t>
            </w:r>
          </w:p>
        </w:tc>
        <w:tc>
          <w:tcPr>
            <w:tcW w:w="7536" w:type="dxa"/>
            <w:gridSpan w:val="12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3B0A45C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Titular de Consejería de Economía, Empleo y Transformación Digital de la Junta de Extremadura.</w:t>
            </w:r>
          </w:p>
        </w:tc>
      </w:tr>
      <w:tr w:rsidR="005A3DE2" w:rsidRPr="001602C8" w14:paraId="17863C0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BDE860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FINALIDAD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72C8AC48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Ordenación, instrucción y comprobación de la concesión de ayudas dirigidas a la promoción internacional de la PYME extremeña </w:t>
            </w:r>
          </w:p>
        </w:tc>
      </w:tr>
      <w:tr w:rsidR="005A3DE2" w:rsidRPr="001602C8" w14:paraId="27BBA94F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3B95B05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LEGITIMACIÓN</w:t>
            </w:r>
            <w:r w:rsidRPr="001602C8">
              <w:rPr>
                <w:rFonts w:eastAsia="NewsGotT" w:cstheme="minorHAnsi"/>
                <w:kern w:val="2"/>
                <w:lang w:eastAsia="zh-CN" w:bidi="hi-IN"/>
              </w:rPr>
              <w:t xml:space="preserve"> del Tratamiento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48E58211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El cumplimiento de una obligación legal y el cumplimiento de una misión que es realizada en interés público o en el ejercicio de poderes públicos del Responsable de Tratamiento (art. 6.1 c) y e) RGPD, conforme a la Ley 38/2003, de 17 de noviembre, General de Subvenciones, y la Ley 6/2011, de 23 de marzo, de subvenciones de la Comunidad Autónoma de Extremadura.</w:t>
            </w:r>
          </w:p>
        </w:tc>
      </w:tr>
      <w:tr w:rsidR="005A3DE2" w:rsidRPr="001602C8" w14:paraId="47D2711B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55AFB16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b/>
                <w:bCs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DESTINATARIOS  </w:t>
            </w:r>
          </w:p>
          <w:p w14:paraId="6E5F6E7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cesiones o transferencias 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5E1D54D2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Encargado del tratamiento: Extremadura Avante Servicios Avanzados a Pymes, SLU.</w:t>
            </w:r>
          </w:p>
          <w:p w14:paraId="264BDFB9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No se cederán datos a terceros, salvo obligación legal.</w:t>
            </w:r>
          </w:p>
        </w:tc>
      </w:tr>
      <w:tr w:rsidR="005A3DE2" w:rsidRPr="001602C8" w14:paraId="2160E19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2954" w:type="dxa"/>
            <w:gridSpan w:val="5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49FBC9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kern w:val="2"/>
                <w:lang w:eastAsia="zh-CN" w:bidi="hi-IN"/>
              </w:rPr>
              <w:t>DERECHOS</w:t>
            </w:r>
          </w:p>
          <w:p w14:paraId="044D4C34" w14:textId="77777777" w:rsidR="005A3DE2" w:rsidRPr="001602C8" w:rsidRDefault="005A3DE2" w:rsidP="00BF6582">
            <w:pPr>
              <w:widowControl w:val="0"/>
              <w:suppressLineNumbers/>
              <w:suppressAutoHyphens/>
              <w:spacing w:after="0" w:line="240" w:lineRule="auto"/>
              <w:rPr>
                <w:rFonts w:eastAsia="NewsGotT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kern w:val="2"/>
                <w:lang w:eastAsia="zh-CN" w:bidi="hi-IN"/>
              </w:rPr>
              <w:t>de las personas interesadas</w:t>
            </w:r>
          </w:p>
        </w:tc>
        <w:tc>
          <w:tcPr>
            <w:tcW w:w="7536" w:type="dxa"/>
            <w:gridSpan w:val="12"/>
            <w:tcBorders>
              <w:bottom w:val="single" w:sz="8" w:space="0" w:color="DDDDDD"/>
              <w:right w:val="single" w:sz="8" w:space="0" w:color="DDDDDD"/>
            </w:tcBorders>
          </w:tcPr>
          <w:p w14:paraId="247115DF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NewsGotT" w:cstheme="minorHAnsi"/>
                <w:color w:val="000000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 xml:space="preserve">Tiene derecho de Acceso, Rectificación y Supresión de los datos, así como otros que se describen en la </w:t>
            </w:r>
            <w:hyperlink r:id="rId11" w:history="1">
              <w:r w:rsidRPr="001602C8">
                <w:rPr>
                  <w:rStyle w:val="Hipervnculo"/>
                  <w:rFonts w:eastAsia="NewsGotT" w:cstheme="minorHAnsi"/>
                  <w:kern w:val="2"/>
                  <w:lang w:eastAsia="zh-CN" w:bidi="hi-IN"/>
                </w:rPr>
                <w:t>información adicional</w:t>
              </w:r>
            </w:hyperlink>
            <w:r w:rsidRPr="001602C8">
              <w:rPr>
                <w:rFonts w:eastAsia="NewsGotT" w:cstheme="minorHAnsi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5A3DE2" w:rsidRPr="001602C8" w14:paraId="46936345" w14:textId="77777777" w:rsidTr="00BF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90" w:type="dxa"/>
            <w:gridSpan w:val="17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CBAD53E" w14:textId="77777777" w:rsidR="005A3DE2" w:rsidRPr="001602C8" w:rsidRDefault="005A3DE2" w:rsidP="00BF65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eastAsia="Bitstream Vera Sans" w:cstheme="minorHAnsi"/>
                <w:kern w:val="2"/>
                <w:lang w:eastAsia="zh-CN" w:bidi="hi-IN"/>
              </w:rPr>
            </w:pPr>
            <w:r w:rsidRPr="001602C8">
              <w:rPr>
                <w:rFonts w:eastAsia="NewsGotT" w:cstheme="minorHAnsi"/>
                <w:b/>
                <w:bCs/>
                <w:color w:val="000000"/>
                <w:kern w:val="2"/>
                <w:lang w:eastAsia="zh-CN" w:bidi="hi-IN"/>
              </w:rPr>
              <w:t xml:space="preserve">Puede consultar Información Adicional y detallada sobre Protección de Datos en </w:t>
            </w:r>
            <w:ins w:id="1" w:author="Norma Becerra Caceres" w:date="2024-10-02T10:39:00Z" w16du:dateUtc="2024-10-02T08:39:00Z">
              <w:r w:rsidRPr="001602C8">
                <w:rPr>
                  <w:rFonts w:eastAsia="NewsGotT" w:cstheme="minorHAnsi"/>
                  <w:b/>
                  <w:bCs/>
                  <w:color w:val="000000"/>
                  <w:kern w:val="2"/>
                  <w:lang w:eastAsia="zh-CN" w:bidi="hi-IN"/>
                </w:rPr>
                <w:t>https://www.juntaex.es/w/0703024</w:t>
              </w:r>
            </w:ins>
          </w:p>
        </w:tc>
      </w:tr>
    </w:tbl>
    <w:p w14:paraId="1F542D4D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</w:p>
    <w:p w14:paraId="7B5AB7A3" w14:textId="77777777" w:rsidR="005A3DE2" w:rsidRPr="001602C8" w:rsidRDefault="005A3DE2" w:rsidP="005A3DE2">
      <w:pPr>
        <w:ind w:left="360"/>
        <w:jc w:val="center"/>
        <w:rPr>
          <w:rFonts w:eastAsia="Arial" w:cstheme="minorHAnsi"/>
          <w:b/>
          <w:bCs/>
          <w:kern w:val="2"/>
          <w:lang w:eastAsia="zh-CN" w:bidi="hi-IN"/>
        </w:rPr>
      </w:pPr>
      <w:r w:rsidRPr="001602C8">
        <w:rPr>
          <w:rFonts w:eastAsia="Arial" w:cstheme="minorHAnsi"/>
          <w:b/>
          <w:bCs/>
          <w:kern w:val="2"/>
          <w:lang w:eastAsia="zh-CN" w:bidi="hi-IN"/>
        </w:rPr>
        <w:t xml:space="preserve">Firma electrónica </w:t>
      </w:r>
    </w:p>
    <w:p w14:paraId="6243F228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  <w:r w:rsidRPr="001602C8">
        <w:rPr>
          <w:rFonts w:ascii="Calibri" w:eastAsia="Times New Roman" w:hAnsi="Calibri" w:cs="Calibri"/>
          <w:b/>
          <w:bCs/>
          <w:noProof/>
          <w:color w:val="FF000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5835" wp14:editId="0E5DD6CD">
                <wp:simplePos x="0" y="0"/>
                <wp:positionH relativeFrom="column">
                  <wp:posOffset>1301115</wp:posOffset>
                </wp:positionH>
                <wp:positionV relativeFrom="paragraph">
                  <wp:posOffset>114935</wp:posOffset>
                </wp:positionV>
                <wp:extent cx="3009900" cy="762000"/>
                <wp:effectExtent l="0" t="0" r="19050" b="19050"/>
                <wp:wrapNone/>
                <wp:docPr id="6270206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B45ED" id="Rectángulo 1" o:spid="_x0000_s1026" style="position:absolute;margin-left:102.45pt;margin-top:9.05pt;width:237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" fillcolor="white [3201]" strokecolor="#70ad47 [3209]" strokeweight="1pt"/>
            </w:pict>
          </mc:Fallback>
        </mc:AlternateContent>
      </w:r>
    </w:p>
    <w:p w14:paraId="63ADD1CE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1E56AD8B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7E4C81F0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5821C939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2331856C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3DD8416C" w14:textId="77777777" w:rsidR="005A3DE2" w:rsidRPr="001602C8" w:rsidRDefault="005A3DE2" w:rsidP="005A3DE2">
      <w:pPr>
        <w:ind w:left="360"/>
        <w:jc w:val="center"/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p w14:paraId="2C52A720" w14:textId="057E8469" w:rsidR="005A3DE2" w:rsidRPr="001602C8" w:rsidRDefault="005A3DE2" w:rsidP="005A3DE2">
      <w:pPr>
        <w:rPr>
          <w:rFonts w:ascii="Calibri" w:eastAsia="Times New Roman" w:hAnsi="Calibri" w:cs="Calibri"/>
          <w:b/>
          <w:bCs/>
          <w:color w:val="FF0000"/>
          <w:lang w:val="es-ES_tradnl" w:eastAsia="es-ES"/>
        </w:rPr>
      </w:pPr>
    </w:p>
    <w:sectPr w:rsidR="005A3DE2" w:rsidRPr="001602C8" w:rsidSect="003A498D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55" w:right="1701" w:bottom="184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7D6F" w14:textId="77777777" w:rsidR="0000589B" w:rsidRDefault="0000589B">
      <w:pPr>
        <w:spacing w:after="0" w:line="240" w:lineRule="auto"/>
      </w:pPr>
      <w:r>
        <w:separator/>
      </w:r>
    </w:p>
  </w:endnote>
  <w:endnote w:type="continuationSeparator" w:id="0">
    <w:p w14:paraId="11928E23" w14:textId="77777777" w:rsidR="0000589B" w:rsidRDefault="0000589B">
      <w:pPr>
        <w:spacing w:after="0" w:line="240" w:lineRule="auto"/>
      </w:pPr>
      <w:r>
        <w:continuationSeparator/>
      </w:r>
    </w:p>
  </w:endnote>
  <w:endnote w:type="continuationNotice" w:id="1">
    <w:p w14:paraId="09E882EF" w14:textId="77777777" w:rsidR="0000589B" w:rsidRDefault="00005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, Arial">
    <w:altName w:val="Calibri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auto"/>
    <w:pitch w:val="variable"/>
  </w:font>
  <w:font w:name="NewsGotT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C7" w14:textId="683D9018" w:rsidR="00225546" w:rsidRDefault="00225546">
    <w:pPr>
      <w:pStyle w:val="Piedepgina"/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91" behindDoc="0" locked="0" layoutInCell="1" allowOverlap="1" wp14:anchorId="1CCDD24C" wp14:editId="69C4E877">
          <wp:simplePos x="0" y="0"/>
          <wp:positionH relativeFrom="column">
            <wp:posOffset>-152400</wp:posOffset>
          </wp:positionH>
          <wp:positionV relativeFrom="paragraph">
            <wp:posOffset>-5715</wp:posOffset>
          </wp:positionV>
          <wp:extent cx="5911850" cy="337185"/>
          <wp:effectExtent l="0" t="0" r="0" b="5715"/>
          <wp:wrapSquare wrapText="bothSides"/>
          <wp:docPr id="14441033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4424" w14:textId="334CD3EF" w:rsidR="009B5162" w:rsidRDefault="005A61D5" w:rsidP="008E1D79">
    <w:pPr>
      <w:pStyle w:val="Piedepgina"/>
      <w:tabs>
        <w:tab w:val="left" w:pos="3645"/>
        <w:tab w:val="right" w:pos="8504"/>
      </w:tabs>
    </w:pPr>
    <w:r>
      <w:rPr>
        <w:rFonts w:asciiTheme="minorHAnsi" w:hAnsiTheme="minorHAnsi" w:cstheme="minorHAnsi"/>
        <w:iCs/>
        <w:noProof/>
      </w:rPr>
      <w:drawing>
        <wp:anchor distT="0" distB="0" distL="114300" distR="114300" simplePos="0" relativeHeight="251669507" behindDoc="1" locked="0" layoutInCell="1" allowOverlap="1" wp14:anchorId="0895C1FA" wp14:editId="23820744">
          <wp:simplePos x="0" y="0"/>
          <wp:positionH relativeFrom="margin">
            <wp:posOffset>4078605</wp:posOffset>
          </wp:positionH>
          <wp:positionV relativeFrom="paragraph">
            <wp:posOffset>-511175</wp:posOffset>
          </wp:positionV>
          <wp:extent cx="1645920" cy="571500"/>
          <wp:effectExtent l="0" t="0" r="0" b="0"/>
          <wp:wrapNone/>
          <wp:docPr id="1748304531" name="Imagen 174830453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451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3">
      <w:rPr>
        <w:i/>
        <w:noProof/>
        <w:sz w:val="16"/>
        <w:szCs w:val="16"/>
      </w:rPr>
      <w:drawing>
        <wp:anchor distT="0" distB="0" distL="114300" distR="114300" simplePos="0" relativeHeight="251668483" behindDoc="1" locked="0" layoutInCell="1" allowOverlap="1" wp14:anchorId="7324FBD1" wp14:editId="466D5C48">
          <wp:simplePos x="0" y="0"/>
          <wp:positionH relativeFrom="margin">
            <wp:posOffset>-370936</wp:posOffset>
          </wp:positionH>
          <wp:positionV relativeFrom="paragraph">
            <wp:posOffset>-510499</wp:posOffset>
          </wp:positionV>
          <wp:extent cx="4373592" cy="511175"/>
          <wp:effectExtent l="0" t="0" r="8255" b="3175"/>
          <wp:wrapNone/>
          <wp:docPr id="7037373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59333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575" b="-1758"/>
                  <a:stretch/>
                </pic:blipFill>
                <pic:spPr bwMode="auto">
                  <a:xfrm>
                    <a:off x="0" y="0"/>
                    <a:ext cx="4373592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162">
      <w:rPr>
        <w:rFonts w:cs="Arial"/>
        <w:color w:val="999999"/>
        <w:sz w:val="16"/>
        <w:szCs w:val="16"/>
      </w:rPr>
      <w:tab/>
    </w:r>
    <w:r w:rsidR="009B5162">
      <w:rPr>
        <w:rFonts w:cs="Arial"/>
        <w:color w:val="999999"/>
        <w:sz w:val="16"/>
        <w:szCs w:val="16"/>
      </w:rPr>
      <w:tab/>
    </w:r>
    <w:r w:rsidR="00F12109">
      <w:rPr>
        <w:rFonts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0FF5" w14:textId="77777777" w:rsidR="0000589B" w:rsidRDefault="0000589B">
      <w:pPr>
        <w:spacing w:after="0" w:line="240" w:lineRule="auto"/>
      </w:pPr>
      <w:r>
        <w:separator/>
      </w:r>
    </w:p>
  </w:footnote>
  <w:footnote w:type="continuationSeparator" w:id="0">
    <w:p w14:paraId="16A403D6" w14:textId="77777777" w:rsidR="0000589B" w:rsidRDefault="0000589B">
      <w:pPr>
        <w:spacing w:after="0" w:line="240" w:lineRule="auto"/>
      </w:pPr>
      <w:r>
        <w:continuationSeparator/>
      </w:r>
    </w:p>
  </w:footnote>
  <w:footnote w:type="continuationNotice" w:id="1">
    <w:p w14:paraId="3D62962D" w14:textId="77777777" w:rsidR="0000589B" w:rsidRDefault="00005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4B8" w14:textId="411F99DF" w:rsidR="00225546" w:rsidRDefault="00A151EA">
    <w:pPr>
      <w:pStyle w:val="Encabezado"/>
    </w:pPr>
    <w:r>
      <w:rPr>
        <w:noProof/>
      </w:rPr>
      <w:drawing>
        <wp:anchor distT="0" distB="0" distL="114300" distR="114300" simplePos="0" relativeHeight="251662339" behindDoc="1" locked="0" layoutInCell="1" allowOverlap="1" wp14:anchorId="745EC47E" wp14:editId="6FA7EE76">
          <wp:simplePos x="0" y="0"/>
          <wp:positionH relativeFrom="column">
            <wp:posOffset>4711700</wp:posOffset>
          </wp:positionH>
          <wp:positionV relativeFrom="paragraph">
            <wp:posOffset>-114935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952052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F5FE" w14:textId="7039ACBF" w:rsidR="009B5162" w:rsidRDefault="00A151EA" w:rsidP="00A32BB5">
    <w:pPr>
      <w:pStyle w:val="Headeruseruseruser"/>
      <w:jc w:val="right"/>
      <w:rPr>
        <w:lang w:eastAsia="es-ES"/>
      </w:rPr>
    </w:pPr>
    <w:r>
      <w:rPr>
        <w:noProof/>
      </w:rPr>
      <w:drawing>
        <wp:anchor distT="0" distB="0" distL="114300" distR="114300" simplePos="0" relativeHeight="251666435" behindDoc="1" locked="0" layoutInCell="1" allowOverlap="1" wp14:anchorId="6FA5143E" wp14:editId="27DA1398">
          <wp:simplePos x="0" y="0"/>
          <wp:positionH relativeFrom="column">
            <wp:posOffset>4286250</wp:posOffset>
          </wp:positionH>
          <wp:positionV relativeFrom="paragraph">
            <wp:posOffset>-95885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02722873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62">
      <w:rPr>
        <w:noProof/>
        <w:lang w:eastAsia="es-ES" w:bidi="ar-SA"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55F46812" wp14:editId="4C7DFDE3">
              <wp:simplePos x="0" y="0"/>
              <wp:positionH relativeFrom="column">
                <wp:posOffset>9502775</wp:posOffset>
              </wp:positionH>
              <wp:positionV relativeFrom="paragraph">
                <wp:posOffset>3223260</wp:posOffset>
              </wp:positionV>
              <wp:extent cx="13970" cy="85407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66C5" w14:textId="77777777" w:rsidR="009B5162" w:rsidRDefault="009B5162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68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48.25pt;margin-top:253.8pt;width:1.1pt;height:67.2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" stroked="f">
              <v:textbox inset="0,0,0,0">
                <w:txbxContent>
                  <w:p w14:paraId="25F866C5" w14:textId="77777777" w:rsidR="009B5162" w:rsidRDefault="009B5162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0E4080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4"/>
    <w:name w:val="WW8Num4"/>
    <w:lvl w:ilvl="0" w:tplc="B2C48E7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BB66BA7C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DF64C218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5E8E1EE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2430AC1E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7780EF3A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1F0A4568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3806CC14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53405A0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A36A9C"/>
    <w:multiLevelType w:val="hybridMultilevel"/>
    <w:tmpl w:val="50F09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E7577"/>
    <w:multiLevelType w:val="multilevel"/>
    <w:tmpl w:val="2F7617DE"/>
    <w:styleLink w:val="WW8Num6"/>
    <w:lvl w:ilvl="0">
      <w:numFmt w:val="bullet"/>
      <w:lvlText w:val="-"/>
      <w:lvlJc w:val="left"/>
      <w:rPr>
        <w:rFonts w:ascii="Verdana" w:eastAsia="Calibri" w:hAnsi="Verdana" w:cs="Verdana-BoldItalic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7" w15:restartNumberingAfterBreak="0">
    <w:nsid w:val="06191570"/>
    <w:multiLevelType w:val="hybridMultilevel"/>
    <w:tmpl w:val="A428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F0AFD"/>
    <w:multiLevelType w:val="hybridMultilevel"/>
    <w:tmpl w:val="596C1634"/>
    <w:styleLink w:val="WW8Num26"/>
    <w:lvl w:ilvl="0" w:tplc="CDDAD124">
      <w:start w:val="1"/>
      <w:numFmt w:val="lowerLetter"/>
      <w:lvlText w:val="%1)"/>
      <w:lvlJc w:val="left"/>
      <w:rPr>
        <w:rFonts w:ascii="Courier New" w:hAnsi="Courier New" w:cs="Courier New"/>
        <w:color w:val="000000"/>
      </w:rPr>
    </w:lvl>
    <w:lvl w:ilvl="1" w:tplc="089CB8EA">
      <w:start w:val="1"/>
      <w:numFmt w:val="lowerLetter"/>
      <w:lvlText w:val="%2."/>
      <w:lvlJc w:val="left"/>
    </w:lvl>
    <w:lvl w:ilvl="2" w:tplc="9F0E8572">
      <w:start w:val="1"/>
      <w:numFmt w:val="lowerRoman"/>
      <w:lvlText w:val="%3."/>
      <w:lvlJc w:val="right"/>
      <w:rPr>
        <w:rFonts w:ascii="Wingdings" w:hAnsi="Wingdings" w:cs="Wingdings"/>
      </w:rPr>
    </w:lvl>
    <w:lvl w:ilvl="3" w:tplc="F454DC48">
      <w:start w:val="1"/>
      <w:numFmt w:val="decimal"/>
      <w:lvlText w:val="%4."/>
      <w:lvlJc w:val="left"/>
      <w:rPr>
        <w:rFonts w:ascii="Symbol" w:hAnsi="Symbol" w:cs="Symbol"/>
      </w:rPr>
    </w:lvl>
    <w:lvl w:ilvl="4" w:tplc="5F98DC8E">
      <w:start w:val="1"/>
      <w:numFmt w:val="lowerLetter"/>
      <w:lvlText w:val="%5."/>
      <w:lvlJc w:val="left"/>
    </w:lvl>
    <w:lvl w:ilvl="5" w:tplc="E9C0F7A2">
      <w:start w:val="1"/>
      <w:numFmt w:val="lowerRoman"/>
      <w:lvlText w:val="%6."/>
      <w:lvlJc w:val="right"/>
    </w:lvl>
    <w:lvl w:ilvl="6" w:tplc="99747EDA">
      <w:start w:val="1"/>
      <w:numFmt w:val="decimal"/>
      <w:lvlText w:val="%7."/>
      <w:lvlJc w:val="left"/>
    </w:lvl>
    <w:lvl w:ilvl="7" w:tplc="E8F0DFDA">
      <w:start w:val="1"/>
      <w:numFmt w:val="lowerLetter"/>
      <w:lvlText w:val="%8."/>
      <w:lvlJc w:val="left"/>
    </w:lvl>
    <w:lvl w:ilvl="8" w:tplc="33280958">
      <w:start w:val="1"/>
      <w:numFmt w:val="lowerRoman"/>
      <w:lvlText w:val="%9."/>
      <w:lvlJc w:val="right"/>
    </w:lvl>
  </w:abstractNum>
  <w:abstractNum w:abstractNumId="9" w15:restartNumberingAfterBreak="0">
    <w:nsid w:val="090A6631"/>
    <w:multiLevelType w:val="hybridMultilevel"/>
    <w:tmpl w:val="5FD2935E"/>
    <w:lvl w:ilvl="0" w:tplc="9E1AD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A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C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CA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60F25"/>
    <w:multiLevelType w:val="hybridMultilevel"/>
    <w:tmpl w:val="E918CB50"/>
    <w:lvl w:ilvl="0" w:tplc="BBC4D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44C8F"/>
    <w:multiLevelType w:val="multilevel"/>
    <w:tmpl w:val="9FD89094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0FEC0483"/>
    <w:multiLevelType w:val="multilevel"/>
    <w:tmpl w:val="95AC9156"/>
    <w:styleLink w:val="WW8Num34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A40F18"/>
    <w:multiLevelType w:val="hybridMultilevel"/>
    <w:tmpl w:val="9B7C592E"/>
    <w:lvl w:ilvl="0" w:tplc="C05E5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A27"/>
    <w:multiLevelType w:val="multilevel"/>
    <w:tmpl w:val="DE306B04"/>
    <w:styleLink w:val="WW8Num8"/>
    <w:lvl w:ilvl="0">
      <w:numFmt w:val="bullet"/>
      <w:lvlText w:val="-"/>
      <w:lvlJc w:val="left"/>
      <w:rPr>
        <w:rFonts w:ascii="Calibri" w:eastAsia="Symbol" w:hAnsi="Calibri" w:cs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ED22666"/>
    <w:multiLevelType w:val="hybridMultilevel"/>
    <w:tmpl w:val="C57A7498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15D2C"/>
    <w:multiLevelType w:val="multilevel"/>
    <w:tmpl w:val="6450AEF2"/>
    <w:styleLink w:val="WW8Num47"/>
    <w:lvl w:ilvl="0">
      <w:start w:val="1"/>
      <w:numFmt w:val="bullet"/>
      <w:lvlText w:val="-"/>
      <w:lvlJc w:val="left"/>
      <w:rPr>
        <w:rFonts w:ascii="Verdana" w:hAnsi="Verdana" w:hint="default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2A669C8"/>
    <w:multiLevelType w:val="hybridMultilevel"/>
    <w:tmpl w:val="F7F6581A"/>
    <w:styleLink w:val="WW8Num22"/>
    <w:lvl w:ilvl="0" w:tplc="4EBCD1AE">
      <w:start w:val="1"/>
      <w:numFmt w:val="upperLetter"/>
      <w:lvlText w:val="%1."/>
      <w:lvlJc w:val="left"/>
    </w:lvl>
    <w:lvl w:ilvl="1" w:tplc="ADEE17A0">
      <w:start w:val="1"/>
      <w:numFmt w:val="lowerLetter"/>
      <w:lvlText w:val="%2."/>
      <w:lvlJc w:val="left"/>
    </w:lvl>
    <w:lvl w:ilvl="2" w:tplc="B414EC9E">
      <w:start w:val="1"/>
      <w:numFmt w:val="lowerRoman"/>
      <w:lvlText w:val="%3."/>
      <w:lvlJc w:val="right"/>
    </w:lvl>
    <w:lvl w:ilvl="3" w:tplc="ED0471B8">
      <w:start w:val="1"/>
      <w:numFmt w:val="decimal"/>
      <w:lvlText w:val="%4."/>
      <w:lvlJc w:val="left"/>
    </w:lvl>
    <w:lvl w:ilvl="4" w:tplc="F89E5DF4">
      <w:start w:val="1"/>
      <w:numFmt w:val="lowerLetter"/>
      <w:lvlText w:val="%5."/>
      <w:lvlJc w:val="left"/>
    </w:lvl>
    <w:lvl w:ilvl="5" w:tplc="C3F89C74">
      <w:start w:val="1"/>
      <w:numFmt w:val="lowerRoman"/>
      <w:lvlText w:val="%6."/>
      <w:lvlJc w:val="right"/>
    </w:lvl>
    <w:lvl w:ilvl="6" w:tplc="9546111C">
      <w:start w:val="1"/>
      <w:numFmt w:val="decimal"/>
      <w:lvlText w:val="%7."/>
      <w:lvlJc w:val="left"/>
    </w:lvl>
    <w:lvl w:ilvl="7" w:tplc="E0325BF8">
      <w:start w:val="1"/>
      <w:numFmt w:val="lowerLetter"/>
      <w:lvlText w:val="%8."/>
      <w:lvlJc w:val="left"/>
    </w:lvl>
    <w:lvl w:ilvl="8" w:tplc="CB9CC6E2">
      <w:start w:val="1"/>
      <w:numFmt w:val="lowerRoman"/>
      <w:lvlText w:val="%9."/>
      <w:lvlJc w:val="right"/>
    </w:lvl>
  </w:abstractNum>
  <w:abstractNum w:abstractNumId="19" w15:restartNumberingAfterBreak="0">
    <w:nsid w:val="24CF49D4"/>
    <w:multiLevelType w:val="hybridMultilevel"/>
    <w:tmpl w:val="174C2CA0"/>
    <w:lvl w:ilvl="0" w:tplc="BDB2E188">
      <w:start w:val="1"/>
      <w:numFmt w:val="bullet"/>
      <w:lvlText w:val="ˉ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35088"/>
    <w:multiLevelType w:val="hybridMultilevel"/>
    <w:tmpl w:val="63B0B6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525E5"/>
    <w:multiLevelType w:val="hybridMultilevel"/>
    <w:tmpl w:val="AD204EE4"/>
    <w:styleLink w:val="WW8Num23"/>
    <w:lvl w:ilvl="0" w:tplc="D3CE0022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2390BCE6">
      <w:numFmt w:val="bullet"/>
      <w:lvlText w:val="o"/>
      <w:lvlJc w:val="left"/>
      <w:rPr>
        <w:rFonts w:ascii="Courier New" w:hAnsi="Courier New" w:hint="default"/>
      </w:rPr>
    </w:lvl>
    <w:lvl w:ilvl="2" w:tplc="68B0BED4">
      <w:numFmt w:val="bullet"/>
      <w:lvlText w:val=""/>
      <w:lvlJc w:val="left"/>
      <w:rPr>
        <w:rFonts w:ascii="Wingdings" w:hAnsi="Wingdings" w:hint="default"/>
      </w:rPr>
    </w:lvl>
    <w:lvl w:ilvl="3" w:tplc="7B18D51C">
      <w:numFmt w:val="bullet"/>
      <w:lvlText w:val=""/>
      <w:lvlJc w:val="left"/>
      <w:rPr>
        <w:rFonts w:ascii="Symbol" w:hAnsi="Symbol" w:hint="default"/>
      </w:rPr>
    </w:lvl>
    <w:lvl w:ilvl="4" w:tplc="374E2B9E">
      <w:numFmt w:val="bullet"/>
      <w:lvlText w:val="o"/>
      <w:lvlJc w:val="left"/>
      <w:rPr>
        <w:rFonts w:ascii="Courier New" w:hAnsi="Courier New" w:hint="default"/>
      </w:rPr>
    </w:lvl>
    <w:lvl w:ilvl="5" w:tplc="AADA16B8">
      <w:numFmt w:val="bullet"/>
      <w:lvlText w:val=""/>
      <w:lvlJc w:val="left"/>
      <w:rPr>
        <w:rFonts w:ascii="Wingdings" w:hAnsi="Wingdings" w:hint="default"/>
      </w:rPr>
    </w:lvl>
    <w:lvl w:ilvl="6" w:tplc="ED56BA14">
      <w:numFmt w:val="bullet"/>
      <w:lvlText w:val=""/>
      <w:lvlJc w:val="left"/>
      <w:rPr>
        <w:rFonts w:ascii="Symbol" w:hAnsi="Symbol" w:hint="default"/>
      </w:rPr>
    </w:lvl>
    <w:lvl w:ilvl="7" w:tplc="157E0888">
      <w:numFmt w:val="bullet"/>
      <w:lvlText w:val="o"/>
      <w:lvlJc w:val="left"/>
      <w:rPr>
        <w:rFonts w:ascii="Courier New" w:hAnsi="Courier New" w:hint="default"/>
      </w:rPr>
    </w:lvl>
    <w:lvl w:ilvl="8" w:tplc="9BB85988">
      <w:numFmt w:val="bullet"/>
      <w:lvlText w:val=""/>
      <w:lvlJc w:val="left"/>
      <w:rPr>
        <w:rFonts w:ascii="Wingdings" w:hAnsi="Wingdings" w:hint="default"/>
      </w:rPr>
    </w:lvl>
  </w:abstractNum>
  <w:abstractNum w:abstractNumId="22" w15:restartNumberingAfterBreak="0">
    <w:nsid w:val="2FC42FC3"/>
    <w:multiLevelType w:val="hybridMultilevel"/>
    <w:tmpl w:val="F41C709C"/>
    <w:styleLink w:val="WW8Num18"/>
    <w:lvl w:ilvl="0" w:tplc="74A689A4">
      <w:numFmt w:val="bullet"/>
      <w:lvlText w:val=""/>
      <w:lvlJc w:val="left"/>
      <w:rPr>
        <w:rFonts w:ascii="Symbol" w:hAnsi="Symbol"/>
      </w:rPr>
    </w:lvl>
    <w:lvl w:ilvl="1" w:tplc="CF3CB2EE">
      <w:numFmt w:val="bullet"/>
      <w:lvlText w:val="o"/>
      <w:lvlJc w:val="left"/>
      <w:rPr>
        <w:rFonts w:ascii="Courier New" w:hAnsi="Courier New"/>
      </w:rPr>
    </w:lvl>
    <w:lvl w:ilvl="2" w:tplc="D7846EFE">
      <w:numFmt w:val="bullet"/>
      <w:lvlText w:val=""/>
      <w:lvlJc w:val="left"/>
      <w:rPr>
        <w:rFonts w:ascii="Wingdings" w:hAnsi="Wingdings"/>
      </w:rPr>
    </w:lvl>
    <w:lvl w:ilvl="3" w:tplc="A5EA6B24">
      <w:numFmt w:val="bullet"/>
      <w:lvlText w:val=""/>
      <w:lvlJc w:val="left"/>
      <w:rPr>
        <w:rFonts w:ascii="Symbol" w:hAnsi="Symbol"/>
      </w:rPr>
    </w:lvl>
    <w:lvl w:ilvl="4" w:tplc="A016D68A">
      <w:numFmt w:val="bullet"/>
      <w:lvlText w:val="o"/>
      <w:lvlJc w:val="left"/>
      <w:rPr>
        <w:rFonts w:ascii="Courier New" w:hAnsi="Courier New"/>
      </w:rPr>
    </w:lvl>
    <w:lvl w:ilvl="5" w:tplc="FABCC56A">
      <w:numFmt w:val="bullet"/>
      <w:lvlText w:val=""/>
      <w:lvlJc w:val="left"/>
      <w:rPr>
        <w:rFonts w:ascii="Wingdings" w:hAnsi="Wingdings"/>
      </w:rPr>
    </w:lvl>
    <w:lvl w:ilvl="6" w:tplc="0B7E6286">
      <w:numFmt w:val="bullet"/>
      <w:lvlText w:val=""/>
      <w:lvlJc w:val="left"/>
      <w:rPr>
        <w:rFonts w:ascii="Symbol" w:hAnsi="Symbol"/>
      </w:rPr>
    </w:lvl>
    <w:lvl w:ilvl="7" w:tplc="2B0848D2">
      <w:numFmt w:val="bullet"/>
      <w:lvlText w:val="o"/>
      <w:lvlJc w:val="left"/>
      <w:rPr>
        <w:rFonts w:ascii="Courier New" w:hAnsi="Courier New"/>
      </w:rPr>
    </w:lvl>
    <w:lvl w:ilvl="8" w:tplc="104EF5F0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0946B28"/>
    <w:multiLevelType w:val="multilevel"/>
    <w:tmpl w:val="4970B1D8"/>
    <w:styleLink w:val="WW8Num43"/>
    <w:lvl w:ilvl="0">
      <w:numFmt w:val="bullet"/>
      <w:lvlText w:val="-"/>
      <w:lvlJc w:val="left"/>
      <w:rPr>
        <w:rFonts w:ascii="Verdana" w:eastAsia="Calibri" w:hAnsi="Verdana" w:cs="Times New Roman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4" w15:restartNumberingAfterBreak="0">
    <w:nsid w:val="332559F3"/>
    <w:multiLevelType w:val="multilevel"/>
    <w:tmpl w:val="23CC8D66"/>
    <w:styleLink w:val="WW8Num32"/>
    <w:lvl w:ilvl="0">
      <w:start w:val="2"/>
      <w:numFmt w:val="decimal"/>
      <w:lvlText w:val="%1"/>
      <w:lvlJc w:val="left"/>
      <w:rPr>
        <w:rFonts w:eastAsia="Times New Roman" w:cs="Arial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38A6714B"/>
    <w:multiLevelType w:val="multilevel"/>
    <w:tmpl w:val="584E19A6"/>
    <w:styleLink w:val="WW8Num1"/>
    <w:lvl w:ilvl="0">
      <w:numFmt w:val="bullet"/>
      <w:lvlText w:val="-"/>
      <w:lvlJc w:val="left"/>
      <w:rPr>
        <w:rFonts w:ascii="Verdana" w:hAnsi="Verdana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8E6085F"/>
    <w:multiLevelType w:val="hybridMultilevel"/>
    <w:tmpl w:val="969688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75A4"/>
    <w:multiLevelType w:val="hybridMultilevel"/>
    <w:tmpl w:val="97A083F0"/>
    <w:lvl w:ilvl="0" w:tplc="2B3E54C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950BD"/>
    <w:multiLevelType w:val="multilevel"/>
    <w:tmpl w:val="3746CF12"/>
    <w:styleLink w:val="WW8Num2"/>
    <w:lvl w:ilvl="0">
      <w:start w:val="1"/>
      <w:numFmt w:val="decimal"/>
      <w:lvlText w:val="19.3.%1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rPr>
        <w:bCs/>
        <w:i/>
        <w:iCs/>
        <w:color w:val="00000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B1139F2"/>
    <w:multiLevelType w:val="hybridMultilevel"/>
    <w:tmpl w:val="0CE06B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1003B"/>
    <w:multiLevelType w:val="multilevel"/>
    <w:tmpl w:val="E7F666EC"/>
    <w:styleLink w:val="WW8Num36"/>
    <w:lvl w:ilvl="0">
      <w:numFmt w:val="bullet"/>
      <w:lvlText w:val="-"/>
      <w:lvlJc w:val="left"/>
      <w:rPr>
        <w:rFonts w:ascii="Calibri" w:eastAsia="Calibri" w:hAnsi="Calibri" w:cs="Verdana-BoldItalic"/>
        <w:sz w:val="22"/>
        <w:szCs w:val="22"/>
        <w:lang w:eastAsia="es-E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3FF6020F"/>
    <w:multiLevelType w:val="multilevel"/>
    <w:tmpl w:val="5DD06E1A"/>
    <w:styleLink w:val="WW8Num37"/>
    <w:lvl w:ilvl="0">
      <w:start w:val="1"/>
      <w:numFmt w:val="lowerLetter"/>
      <w:lvlText w:val="%1)"/>
      <w:lvlJc w:val="left"/>
      <w:rPr>
        <w:rFonts w:ascii="Symbol" w:eastAsia="Symbol" w:hAnsi="Symbol" w:cs="Symbol"/>
        <w:b/>
        <w:sz w:val="20"/>
        <w:szCs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0445CA"/>
    <w:multiLevelType w:val="multilevel"/>
    <w:tmpl w:val="27FE9B2E"/>
    <w:styleLink w:val="WW8Num5"/>
    <w:lvl w:ilvl="0">
      <w:numFmt w:val="bullet"/>
      <w:lvlText w:val=""/>
      <w:lvlJc w:val="left"/>
      <w:rPr>
        <w:rFonts w:ascii="Symbol" w:eastAsia="Verdana" w:hAnsi="Symbol" w:cs="Times New Roman"/>
        <w:strike/>
        <w:color w:val="7030A0"/>
        <w:sz w:val="20"/>
        <w:szCs w:val="2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4" w15:restartNumberingAfterBreak="0">
    <w:nsid w:val="50CC5F22"/>
    <w:multiLevelType w:val="hybridMultilevel"/>
    <w:tmpl w:val="B1D027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78E"/>
    <w:multiLevelType w:val="hybridMultilevel"/>
    <w:tmpl w:val="1048E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3EB2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A34CE"/>
    <w:multiLevelType w:val="hybridMultilevel"/>
    <w:tmpl w:val="1F58FCB2"/>
    <w:lvl w:ilvl="0" w:tplc="BDB2E188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33238"/>
    <w:multiLevelType w:val="hybridMultilevel"/>
    <w:tmpl w:val="D51C4B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DA31041"/>
    <w:multiLevelType w:val="hybridMultilevel"/>
    <w:tmpl w:val="9008E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12DF2"/>
    <w:multiLevelType w:val="hybridMultilevel"/>
    <w:tmpl w:val="58CAB894"/>
    <w:lvl w:ilvl="0" w:tplc="E68E62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670C"/>
    <w:multiLevelType w:val="hybridMultilevel"/>
    <w:tmpl w:val="6584D318"/>
    <w:lvl w:ilvl="0" w:tplc="0AD86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47709"/>
    <w:multiLevelType w:val="hybridMultilevel"/>
    <w:tmpl w:val="D53A8CDC"/>
    <w:styleLink w:val="WW8Num231"/>
    <w:lvl w:ilvl="0" w:tplc="46D8191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 w:tplc="E36E99C2">
      <w:start w:val="1"/>
      <w:numFmt w:val="lowerLetter"/>
      <w:lvlText w:val="%2."/>
      <w:lvlJc w:val="left"/>
      <w:pPr>
        <w:ind w:left="1440" w:hanging="360"/>
      </w:pPr>
    </w:lvl>
    <w:lvl w:ilvl="2" w:tplc="3C1C6490">
      <w:start w:val="1"/>
      <w:numFmt w:val="lowerRoman"/>
      <w:lvlText w:val="%3."/>
      <w:lvlJc w:val="right"/>
      <w:pPr>
        <w:ind w:left="2160" w:hanging="180"/>
      </w:pPr>
    </w:lvl>
    <w:lvl w:ilvl="3" w:tplc="A98E439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CAF6F91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B62A1478">
      <w:start w:val="1"/>
      <w:numFmt w:val="lowerRoman"/>
      <w:lvlText w:val="%6."/>
      <w:lvlJc w:val="right"/>
      <w:pPr>
        <w:ind w:left="4320" w:hanging="180"/>
      </w:pPr>
    </w:lvl>
    <w:lvl w:ilvl="6" w:tplc="7D441E44">
      <w:start w:val="1"/>
      <w:numFmt w:val="decimal"/>
      <w:lvlText w:val="%7."/>
      <w:lvlJc w:val="left"/>
      <w:pPr>
        <w:ind w:left="5040" w:hanging="360"/>
      </w:pPr>
    </w:lvl>
    <w:lvl w:ilvl="7" w:tplc="5EB4A536">
      <w:start w:val="1"/>
      <w:numFmt w:val="lowerLetter"/>
      <w:lvlText w:val="%8."/>
      <w:lvlJc w:val="left"/>
      <w:pPr>
        <w:ind w:left="5760" w:hanging="360"/>
      </w:pPr>
    </w:lvl>
    <w:lvl w:ilvl="8" w:tplc="99F26F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71"/>
    <w:multiLevelType w:val="multilevel"/>
    <w:tmpl w:val="DC064D78"/>
    <w:styleLink w:val="WW8Num24"/>
    <w:lvl w:ilvl="0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Verdana" w:hAnsi="Symbol" w:cs="Times New Roman"/>
        <w:color w:val="7030A0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4" w15:restartNumberingAfterBreak="0">
    <w:nsid w:val="7C260150"/>
    <w:multiLevelType w:val="hybridMultilevel"/>
    <w:tmpl w:val="D9EA5F34"/>
    <w:lvl w:ilvl="0" w:tplc="FFFFFFFF">
      <w:start w:val="1"/>
      <w:numFmt w:val="bullet"/>
      <w:lvlText w:val="ˉ"/>
      <w:lvlJc w:val="left"/>
      <w:pPr>
        <w:ind w:left="1440" w:hanging="360"/>
      </w:pPr>
      <w:rPr>
        <w:rFonts w:ascii="Courier New" w:hAnsi="Courier New" w:hint="default"/>
      </w:rPr>
    </w:lvl>
    <w:lvl w:ilvl="1" w:tplc="19180728">
      <w:start w:val="28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E6D7E"/>
    <w:multiLevelType w:val="hybridMultilevel"/>
    <w:tmpl w:val="9D30AA82"/>
    <w:lvl w:ilvl="0" w:tplc="0B263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A3D66"/>
    <w:multiLevelType w:val="hybridMultilevel"/>
    <w:tmpl w:val="E000F388"/>
    <w:lvl w:ilvl="0" w:tplc="2F3C9C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D78831BC">
      <w:start w:val="1"/>
      <w:numFmt w:val="lowerLetter"/>
      <w:lvlText w:val="%2."/>
      <w:lvlJc w:val="left"/>
      <w:pPr>
        <w:ind w:left="1440" w:hanging="360"/>
      </w:pPr>
    </w:lvl>
    <w:lvl w:ilvl="2" w:tplc="7F78C616">
      <w:start w:val="1"/>
      <w:numFmt w:val="lowerRoman"/>
      <w:lvlText w:val="%3."/>
      <w:lvlJc w:val="right"/>
      <w:pPr>
        <w:ind w:left="2160" w:hanging="180"/>
      </w:pPr>
    </w:lvl>
    <w:lvl w:ilvl="3" w:tplc="D694AEBC">
      <w:start w:val="1"/>
      <w:numFmt w:val="decimal"/>
      <w:lvlText w:val="%4."/>
      <w:lvlJc w:val="left"/>
      <w:pPr>
        <w:ind w:left="2880" w:hanging="360"/>
      </w:pPr>
    </w:lvl>
    <w:lvl w:ilvl="4" w:tplc="122C9786">
      <w:start w:val="1"/>
      <w:numFmt w:val="lowerLetter"/>
      <w:lvlText w:val="%5."/>
      <w:lvlJc w:val="left"/>
      <w:pPr>
        <w:ind w:left="3600" w:hanging="360"/>
      </w:pPr>
    </w:lvl>
    <w:lvl w:ilvl="5" w:tplc="53902170">
      <w:start w:val="1"/>
      <w:numFmt w:val="lowerRoman"/>
      <w:lvlText w:val="%6."/>
      <w:lvlJc w:val="right"/>
      <w:pPr>
        <w:ind w:left="4320" w:hanging="180"/>
      </w:pPr>
    </w:lvl>
    <w:lvl w:ilvl="6" w:tplc="1E4E1A8C">
      <w:start w:val="1"/>
      <w:numFmt w:val="decimal"/>
      <w:lvlText w:val="%7."/>
      <w:lvlJc w:val="left"/>
      <w:pPr>
        <w:ind w:left="5040" w:hanging="360"/>
      </w:pPr>
    </w:lvl>
    <w:lvl w:ilvl="7" w:tplc="C24A1626">
      <w:start w:val="1"/>
      <w:numFmt w:val="lowerLetter"/>
      <w:lvlText w:val="%8."/>
      <w:lvlJc w:val="left"/>
      <w:pPr>
        <w:ind w:left="5760" w:hanging="360"/>
      </w:pPr>
    </w:lvl>
    <w:lvl w:ilvl="8" w:tplc="000C46A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87CBA"/>
    <w:multiLevelType w:val="multilevel"/>
    <w:tmpl w:val="A1A6C9B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95BB1"/>
    <w:multiLevelType w:val="multilevel"/>
    <w:tmpl w:val="E432E4C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731806955">
    <w:abstractNumId w:val="42"/>
  </w:num>
  <w:num w:numId="2" w16cid:durableId="118037292">
    <w:abstractNumId w:val="27"/>
  </w:num>
  <w:num w:numId="3" w16cid:durableId="463432406">
    <w:abstractNumId w:val="35"/>
  </w:num>
  <w:num w:numId="4" w16cid:durableId="1888176795">
    <w:abstractNumId w:val="9"/>
  </w:num>
  <w:num w:numId="5" w16cid:durableId="634065855">
    <w:abstractNumId w:val="30"/>
  </w:num>
  <w:num w:numId="6" w16cid:durableId="1971325955">
    <w:abstractNumId w:val="25"/>
  </w:num>
  <w:num w:numId="7" w16cid:durableId="2133401066">
    <w:abstractNumId w:val="48"/>
  </w:num>
  <w:num w:numId="8" w16cid:durableId="970286453">
    <w:abstractNumId w:val="8"/>
  </w:num>
  <w:num w:numId="9" w16cid:durableId="1508907119">
    <w:abstractNumId w:val="33"/>
  </w:num>
  <w:num w:numId="10" w16cid:durableId="990408923">
    <w:abstractNumId w:val="22"/>
  </w:num>
  <w:num w:numId="11" w16cid:durableId="1138452551">
    <w:abstractNumId w:val="18"/>
  </w:num>
  <w:num w:numId="12" w16cid:durableId="905409086">
    <w:abstractNumId w:val="21"/>
  </w:num>
  <w:num w:numId="13" w16cid:durableId="815223659">
    <w:abstractNumId w:val="23"/>
  </w:num>
  <w:num w:numId="14" w16cid:durableId="952201549">
    <w:abstractNumId w:val="11"/>
  </w:num>
  <w:num w:numId="15" w16cid:durableId="1778255852">
    <w:abstractNumId w:val="24"/>
  </w:num>
  <w:num w:numId="16" w16cid:durableId="985277939">
    <w:abstractNumId w:val="17"/>
  </w:num>
  <w:num w:numId="17" w16cid:durableId="56248942">
    <w:abstractNumId w:val="31"/>
  </w:num>
  <w:num w:numId="18" w16cid:durableId="415128654">
    <w:abstractNumId w:val="12"/>
  </w:num>
  <w:num w:numId="19" w16cid:durableId="445543680">
    <w:abstractNumId w:val="43"/>
  </w:num>
  <w:num w:numId="20" w16cid:durableId="366371018">
    <w:abstractNumId w:val="6"/>
  </w:num>
  <w:num w:numId="21" w16cid:durableId="1807819515">
    <w:abstractNumId w:val="14"/>
  </w:num>
  <w:num w:numId="22" w16cid:durableId="1749843299">
    <w:abstractNumId w:val="28"/>
  </w:num>
  <w:num w:numId="23" w16cid:durableId="1210141446">
    <w:abstractNumId w:val="0"/>
  </w:num>
  <w:num w:numId="24" w16cid:durableId="2004357069">
    <w:abstractNumId w:val="32"/>
  </w:num>
  <w:num w:numId="25" w16cid:durableId="532814507">
    <w:abstractNumId w:val="4"/>
  </w:num>
  <w:num w:numId="26" w16cid:durableId="570237385">
    <w:abstractNumId w:val="36"/>
  </w:num>
  <w:num w:numId="27" w16cid:durableId="809008765">
    <w:abstractNumId w:val="10"/>
  </w:num>
  <w:num w:numId="28" w16cid:durableId="473253143">
    <w:abstractNumId w:val="41"/>
  </w:num>
  <w:num w:numId="29" w16cid:durableId="1217426549">
    <w:abstractNumId w:val="16"/>
  </w:num>
  <w:num w:numId="30" w16cid:durableId="1349716962">
    <w:abstractNumId w:val="47"/>
  </w:num>
  <w:num w:numId="31" w16cid:durableId="1581209901">
    <w:abstractNumId w:val="26"/>
  </w:num>
  <w:num w:numId="32" w16cid:durableId="1092512643">
    <w:abstractNumId w:val="7"/>
  </w:num>
  <w:num w:numId="33" w16cid:durableId="243415359">
    <w:abstractNumId w:val="39"/>
  </w:num>
  <w:num w:numId="34" w16cid:durableId="68238970">
    <w:abstractNumId w:val="5"/>
  </w:num>
  <w:num w:numId="35" w16cid:durableId="1489636862">
    <w:abstractNumId w:val="40"/>
  </w:num>
  <w:num w:numId="36" w16cid:durableId="947544317">
    <w:abstractNumId w:val="15"/>
  </w:num>
  <w:num w:numId="37" w16cid:durableId="1684933988">
    <w:abstractNumId w:val="38"/>
  </w:num>
  <w:num w:numId="38" w16cid:durableId="1673871795">
    <w:abstractNumId w:val="29"/>
  </w:num>
  <w:num w:numId="39" w16cid:durableId="1614552576">
    <w:abstractNumId w:val="19"/>
  </w:num>
  <w:num w:numId="40" w16cid:durableId="1378316487">
    <w:abstractNumId w:val="34"/>
  </w:num>
  <w:num w:numId="41" w16cid:durableId="128477200">
    <w:abstractNumId w:val="45"/>
  </w:num>
  <w:num w:numId="42" w16cid:durableId="641928368">
    <w:abstractNumId w:val="37"/>
  </w:num>
  <w:num w:numId="43" w16cid:durableId="284503952">
    <w:abstractNumId w:val="44"/>
  </w:num>
  <w:num w:numId="44" w16cid:durableId="962076852">
    <w:abstractNumId w:val="13"/>
  </w:num>
  <w:num w:numId="45" w16cid:durableId="894704041">
    <w:abstractNumId w:val="20"/>
  </w:num>
  <w:num w:numId="46" w16cid:durableId="729154904">
    <w:abstractNumId w:val="4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rma Becerra Caceres">
    <w15:presenceInfo w15:providerId="AD" w15:userId="S::norma.becerra@juntaex.es::c0f8ea37-6d7c-4b56-8637-6f94df07a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E"/>
    <w:rsid w:val="00000233"/>
    <w:rsid w:val="000007DF"/>
    <w:rsid w:val="00000D03"/>
    <w:rsid w:val="00000F9E"/>
    <w:rsid w:val="00001054"/>
    <w:rsid w:val="000010A6"/>
    <w:rsid w:val="0000117E"/>
    <w:rsid w:val="000013CA"/>
    <w:rsid w:val="00001F11"/>
    <w:rsid w:val="00002972"/>
    <w:rsid w:val="00002A31"/>
    <w:rsid w:val="000038DA"/>
    <w:rsid w:val="0000510B"/>
    <w:rsid w:val="0000571C"/>
    <w:rsid w:val="0000578C"/>
    <w:rsid w:val="0000589B"/>
    <w:rsid w:val="00006050"/>
    <w:rsid w:val="00006BF6"/>
    <w:rsid w:val="000070D2"/>
    <w:rsid w:val="0000777C"/>
    <w:rsid w:val="00007981"/>
    <w:rsid w:val="00007A63"/>
    <w:rsid w:val="00007CE1"/>
    <w:rsid w:val="00010579"/>
    <w:rsid w:val="0001097B"/>
    <w:rsid w:val="00011610"/>
    <w:rsid w:val="00011678"/>
    <w:rsid w:val="00013600"/>
    <w:rsid w:val="00013B65"/>
    <w:rsid w:val="000140BF"/>
    <w:rsid w:val="000144BE"/>
    <w:rsid w:val="00014B94"/>
    <w:rsid w:val="00014DEA"/>
    <w:rsid w:val="00015288"/>
    <w:rsid w:val="00015A80"/>
    <w:rsid w:val="00015DD2"/>
    <w:rsid w:val="0001743C"/>
    <w:rsid w:val="000176C8"/>
    <w:rsid w:val="000178AC"/>
    <w:rsid w:val="00022D92"/>
    <w:rsid w:val="000231D4"/>
    <w:rsid w:val="0002368E"/>
    <w:rsid w:val="00023D9F"/>
    <w:rsid w:val="000248A3"/>
    <w:rsid w:val="00024C27"/>
    <w:rsid w:val="000250E9"/>
    <w:rsid w:val="00025B2A"/>
    <w:rsid w:val="00026881"/>
    <w:rsid w:val="00027496"/>
    <w:rsid w:val="00027C63"/>
    <w:rsid w:val="0002A363"/>
    <w:rsid w:val="00030483"/>
    <w:rsid w:val="00030D25"/>
    <w:rsid w:val="000310EC"/>
    <w:rsid w:val="000312CA"/>
    <w:rsid w:val="00031EF2"/>
    <w:rsid w:val="00032BBB"/>
    <w:rsid w:val="00032F71"/>
    <w:rsid w:val="00033D8A"/>
    <w:rsid w:val="00033F71"/>
    <w:rsid w:val="000340CA"/>
    <w:rsid w:val="00035A27"/>
    <w:rsid w:val="00036F06"/>
    <w:rsid w:val="0003743B"/>
    <w:rsid w:val="00037E99"/>
    <w:rsid w:val="00041A9A"/>
    <w:rsid w:val="000429C9"/>
    <w:rsid w:val="00042FE9"/>
    <w:rsid w:val="0004323B"/>
    <w:rsid w:val="00043CE0"/>
    <w:rsid w:val="0004466C"/>
    <w:rsid w:val="000448B2"/>
    <w:rsid w:val="000448D9"/>
    <w:rsid w:val="00044E91"/>
    <w:rsid w:val="00044F98"/>
    <w:rsid w:val="0004511C"/>
    <w:rsid w:val="00046515"/>
    <w:rsid w:val="00051768"/>
    <w:rsid w:val="00051995"/>
    <w:rsid w:val="00051AB3"/>
    <w:rsid w:val="00052472"/>
    <w:rsid w:val="00052906"/>
    <w:rsid w:val="00052ADE"/>
    <w:rsid w:val="00052F91"/>
    <w:rsid w:val="000531C8"/>
    <w:rsid w:val="0005374A"/>
    <w:rsid w:val="00053FDA"/>
    <w:rsid w:val="00054652"/>
    <w:rsid w:val="00054758"/>
    <w:rsid w:val="00054EAB"/>
    <w:rsid w:val="00055233"/>
    <w:rsid w:val="00055C7E"/>
    <w:rsid w:val="00055E68"/>
    <w:rsid w:val="00057179"/>
    <w:rsid w:val="0005732D"/>
    <w:rsid w:val="00057531"/>
    <w:rsid w:val="0006046B"/>
    <w:rsid w:val="000608D8"/>
    <w:rsid w:val="00060A13"/>
    <w:rsid w:val="00060AAB"/>
    <w:rsid w:val="00060F9A"/>
    <w:rsid w:val="000618A2"/>
    <w:rsid w:val="00061F63"/>
    <w:rsid w:val="0006285D"/>
    <w:rsid w:val="0006288D"/>
    <w:rsid w:val="00063EB0"/>
    <w:rsid w:val="00065B0A"/>
    <w:rsid w:val="000662B5"/>
    <w:rsid w:val="0006664F"/>
    <w:rsid w:val="00067493"/>
    <w:rsid w:val="0006753A"/>
    <w:rsid w:val="00071C6F"/>
    <w:rsid w:val="00071ECA"/>
    <w:rsid w:val="00072211"/>
    <w:rsid w:val="000723B2"/>
    <w:rsid w:val="000724AD"/>
    <w:rsid w:val="0007286A"/>
    <w:rsid w:val="00072CD4"/>
    <w:rsid w:val="00074BD2"/>
    <w:rsid w:val="00074F57"/>
    <w:rsid w:val="0007534B"/>
    <w:rsid w:val="00077362"/>
    <w:rsid w:val="000779D1"/>
    <w:rsid w:val="0007D26B"/>
    <w:rsid w:val="0008020B"/>
    <w:rsid w:val="00080F2B"/>
    <w:rsid w:val="00081869"/>
    <w:rsid w:val="00081EC2"/>
    <w:rsid w:val="0008392A"/>
    <w:rsid w:val="00083D82"/>
    <w:rsid w:val="000844B9"/>
    <w:rsid w:val="0008584E"/>
    <w:rsid w:val="00085938"/>
    <w:rsid w:val="00085CF8"/>
    <w:rsid w:val="00086727"/>
    <w:rsid w:val="00087790"/>
    <w:rsid w:val="00091656"/>
    <w:rsid w:val="000918AF"/>
    <w:rsid w:val="00091D71"/>
    <w:rsid w:val="0009216D"/>
    <w:rsid w:val="00095250"/>
    <w:rsid w:val="000955E0"/>
    <w:rsid w:val="00095BCF"/>
    <w:rsid w:val="00095E02"/>
    <w:rsid w:val="00095E88"/>
    <w:rsid w:val="000966B9"/>
    <w:rsid w:val="000974EA"/>
    <w:rsid w:val="00097925"/>
    <w:rsid w:val="00097C98"/>
    <w:rsid w:val="000A08FC"/>
    <w:rsid w:val="000A096A"/>
    <w:rsid w:val="000A1071"/>
    <w:rsid w:val="000A1A4C"/>
    <w:rsid w:val="000A2D7C"/>
    <w:rsid w:val="000A39F1"/>
    <w:rsid w:val="000A3F95"/>
    <w:rsid w:val="000A4E90"/>
    <w:rsid w:val="000A52A2"/>
    <w:rsid w:val="000A52ED"/>
    <w:rsid w:val="000A5FF7"/>
    <w:rsid w:val="000A6D34"/>
    <w:rsid w:val="000B0B63"/>
    <w:rsid w:val="000B10B0"/>
    <w:rsid w:val="000B1552"/>
    <w:rsid w:val="000B1F3A"/>
    <w:rsid w:val="000B26ED"/>
    <w:rsid w:val="000B2800"/>
    <w:rsid w:val="000B2939"/>
    <w:rsid w:val="000B2E7F"/>
    <w:rsid w:val="000B4F6C"/>
    <w:rsid w:val="000B521E"/>
    <w:rsid w:val="000B5D10"/>
    <w:rsid w:val="000B6862"/>
    <w:rsid w:val="000B6D7F"/>
    <w:rsid w:val="000B754B"/>
    <w:rsid w:val="000B7BAC"/>
    <w:rsid w:val="000B7BB9"/>
    <w:rsid w:val="000B7D3C"/>
    <w:rsid w:val="000C04FB"/>
    <w:rsid w:val="000C0DE9"/>
    <w:rsid w:val="000C1E89"/>
    <w:rsid w:val="000C226B"/>
    <w:rsid w:val="000C2724"/>
    <w:rsid w:val="000C2C3F"/>
    <w:rsid w:val="000C4B9C"/>
    <w:rsid w:val="000C5101"/>
    <w:rsid w:val="000C51AF"/>
    <w:rsid w:val="000C6304"/>
    <w:rsid w:val="000C6729"/>
    <w:rsid w:val="000C6943"/>
    <w:rsid w:val="000C6ACA"/>
    <w:rsid w:val="000C713E"/>
    <w:rsid w:val="000C7187"/>
    <w:rsid w:val="000C72D2"/>
    <w:rsid w:val="000D091F"/>
    <w:rsid w:val="000D1106"/>
    <w:rsid w:val="000D12ED"/>
    <w:rsid w:val="000D19E0"/>
    <w:rsid w:val="000D1A7C"/>
    <w:rsid w:val="000D1C8F"/>
    <w:rsid w:val="000D1EAB"/>
    <w:rsid w:val="000D23F1"/>
    <w:rsid w:val="000D352D"/>
    <w:rsid w:val="000D3E64"/>
    <w:rsid w:val="000D453F"/>
    <w:rsid w:val="000D52AB"/>
    <w:rsid w:val="000D5C19"/>
    <w:rsid w:val="000D5DF4"/>
    <w:rsid w:val="000D606E"/>
    <w:rsid w:val="000D65F3"/>
    <w:rsid w:val="000D66D0"/>
    <w:rsid w:val="000D78FE"/>
    <w:rsid w:val="000D7E4F"/>
    <w:rsid w:val="000E06E1"/>
    <w:rsid w:val="000E0871"/>
    <w:rsid w:val="000E3EB1"/>
    <w:rsid w:val="000E4894"/>
    <w:rsid w:val="000E48F5"/>
    <w:rsid w:val="000E5869"/>
    <w:rsid w:val="000E5D63"/>
    <w:rsid w:val="000E6188"/>
    <w:rsid w:val="000E685A"/>
    <w:rsid w:val="000E7048"/>
    <w:rsid w:val="000F0030"/>
    <w:rsid w:val="000F007C"/>
    <w:rsid w:val="000F06C0"/>
    <w:rsid w:val="000F0FAA"/>
    <w:rsid w:val="000F18BD"/>
    <w:rsid w:val="000F301F"/>
    <w:rsid w:val="000F3244"/>
    <w:rsid w:val="000F3345"/>
    <w:rsid w:val="000F3FA2"/>
    <w:rsid w:val="000F6133"/>
    <w:rsid w:val="000F636C"/>
    <w:rsid w:val="000F6AA8"/>
    <w:rsid w:val="000F6C51"/>
    <w:rsid w:val="000F7DCD"/>
    <w:rsid w:val="001009C5"/>
    <w:rsid w:val="00101213"/>
    <w:rsid w:val="00102F25"/>
    <w:rsid w:val="00102FD9"/>
    <w:rsid w:val="0010323F"/>
    <w:rsid w:val="00104423"/>
    <w:rsid w:val="001044B1"/>
    <w:rsid w:val="001061AE"/>
    <w:rsid w:val="001073CD"/>
    <w:rsid w:val="00107E49"/>
    <w:rsid w:val="001106FB"/>
    <w:rsid w:val="00111CF3"/>
    <w:rsid w:val="001122A8"/>
    <w:rsid w:val="00112976"/>
    <w:rsid w:val="00113761"/>
    <w:rsid w:val="00113779"/>
    <w:rsid w:val="00113C47"/>
    <w:rsid w:val="001147C8"/>
    <w:rsid w:val="00114C60"/>
    <w:rsid w:val="001155B5"/>
    <w:rsid w:val="001160A1"/>
    <w:rsid w:val="00116150"/>
    <w:rsid w:val="001171A1"/>
    <w:rsid w:val="00117B84"/>
    <w:rsid w:val="00120311"/>
    <w:rsid w:val="00120FAC"/>
    <w:rsid w:val="00121D1F"/>
    <w:rsid w:val="00121F95"/>
    <w:rsid w:val="00122AD2"/>
    <w:rsid w:val="00122D86"/>
    <w:rsid w:val="00122E78"/>
    <w:rsid w:val="001237B0"/>
    <w:rsid w:val="0012393D"/>
    <w:rsid w:val="00124531"/>
    <w:rsid w:val="00126339"/>
    <w:rsid w:val="00126CE9"/>
    <w:rsid w:val="001274C7"/>
    <w:rsid w:val="00127518"/>
    <w:rsid w:val="001307CE"/>
    <w:rsid w:val="00131270"/>
    <w:rsid w:val="00131280"/>
    <w:rsid w:val="00132169"/>
    <w:rsid w:val="00132631"/>
    <w:rsid w:val="00133315"/>
    <w:rsid w:val="001361EA"/>
    <w:rsid w:val="00136650"/>
    <w:rsid w:val="00136B30"/>
    <w:rsid w:val="00137376"/>
    <w:rsid w:val="001376AA"/>
    <w:rsid w:val="00137DC8"/>
    <w:rsid w:val="00140127"/>
    <w:rsid w:val="00140B4E"/>
    <w:rsid w:val="00140B5C"/>
    <w:rsid w:val="00140DF7"/>
    <w:rsid w:val="00140E41"/>
    <w:rsid w:val="001415C3"/>
    <w:rsid w:val="001418BA"/>
    <w:rsid w:val="00141B6A"/>
    <w:rsid w:val="00141E8F"/>
    <w:rsid w:val="00141F3C"/>
    <w:rsid w:val="00143545"/>
    <w:rsid w:val="00143B17"/>
    <w:rsid w:val="001442C4"/>
    <w:rsid w:val="00144369"/>
    <w:rsid w:val="001448FA"/>
    <w:rsid w:val="00145742"/>
    <w:rsid w:val="00145E34"/>
    <w:rsid w:val="00146C6D"/>
    <w:rsid w:val="0014706C"/>
    <w:rsid w:val="001475A0"/>
    <w:rsid w:val="00147E9B"/>
    <w:rsid w:val="00151EA6"/>
    <w:rsid w:val="00153F5C"/>
    <w:rsid w:val="00154C4A"/>
    <w:rsid w:val="0015507E"/>
    <w:rsid w:val="001552C4"/>
    <w:rsid w:val="001558E9"/>
    <w:rsid w:val="001559E5"/>
    <w:rsid w:val="00155B72"/>
    <w:rsid w:val="00155BC8"/>
    <w:rsid w:val="0015642C"/>
    <w:rsid w:val="00156AD5"/>
    <w:rsid w:val="001572B6"/>
    <w:rsid w:val="001572C0"/>
    <w:rsid w:val="00157779"/>
    <w:rsid w:val="00157B49"/>
    <w:rsid w:val="001601C4"/>
    <w:rsid w:val="001602C8"/>
    <w:rsid w:val="00160303"/>
    <w:rsid w:val="001616F2"/>
    <w:rsid w:val="0016214E"/>
    <w:rsid w:val="001622FF"/>
    <w:rsid w:val="00162874"/>
    <w:rsid w:val="0016288A"/>
    <w:rsid w:val="00163247"/>
    <w:rsid w:val="00164097"/>
    <w:rsid w:val="00164710"/>
    <w:rsid w:val="00164952"/>
    <w:rsid w:val="00164B59"/>
    <w:rsid w:val="0016553B"/>
    <w:rsid w:val="001656D6"/>
    <w:rsid w:val="001657D9"/>
    <w:rsid w:val="00165B15"/>
    <w:rsid w:val="00165B39"/>
    <w:rsid w:val="0016676A"/>
    <w:rsid w:val="001676D6"/>
    <w:rsid w:val="001703CA"/>
    <w:rsid w:val="001704E6"/>
    <w:rsid w:val="001705E7"/>
    <w:rsid w:val="0017068C"/>
    <w:rsid w:val="00170F1F"/>
    <w:rsid w:val="00170F5F"/>
    <w:rsid w:val="00172AEE"/>
    <w:rsid w:val="0017388F"/>
    <w:rsid w:val="00173995"/>
    <w:rsid w:val="0017446A"/>
    <w:rsid w:val="001753D8"/>
    <w:rsid w:val="00175963"/>
    <w:rsid w:val="00176057"/>
    <w:rsid w:val="00176910"/>
    <w:rsid w:val="00177636"/>
    <w:rsid w:val="00177C02"/>
    <w:rsid w:val="00177D11"/>
    <w:rsid w:val="00180114"/>
    <w:rsid w:val="0018036F"/>
    <w:rsid w:val="001803F1"/>
    <w:rsid w:val="00181292"/>
    <w:rsid w:val="00181676"/>
    <w:rsid w:val="00181CB9"/>
    <w:rsid w:val="0018216A"/>
    <w:rsid w:val="0018222B"/>
    <w:rsid w:val="00182A40"/>
    <w:rsid w:val="001831D0"/>
    <w:rsid w:val="00183E59"/>
    <w:rsid w:val="00185743"/>
    <w:rsid w:val="00186B81"/>
    <w:rsid w:val="00186C8F"/>
    <w:rsid w:val="00187428"/>
    <w:rsid w:val="00190AB3"/>
    <w:rsid w:val="001917E1"/>
    <w:rsid w:val="00191A51"/>
    <w:rsid w:val="00191D24"/>
    <w:rsid w:val="0019318F"/>
    <w:rsid w:val="0019373C"/>
    <w:rsid w:val="00193D5B"/>
    <w:rsid w:val="00193ED4"/>
    <w:rsid w:val="00193F60"/>
    <w:rsid w:val="00193F75"/>
    <w:rsid w:val="001945BF"/>
    <w:rsid w:val="00195E2A"/>
    <w:rsid w:val="001964AD"/>
    <w:rsid w:val="00196781"/>
    <w:rsid w:val="001969E6"/>
    <w:rsid w:val="00197BA4"/>
    <w:rsid w:val="00197F66"/>
    <w:rsid w:val="001A0D38"/>
    <w:rsid w:val="001A1FFA"/>
    <w:rsid w:val="001A259B"/>
    <w:rsid w:val="001A270B"/>
    <w:rsid w:val="001A2886"/>
    <w:rsid w:val="001A2FCE"/>
    <w:rsid w:val="001A3754"/>
    <w:rsid w:val="001A46BF"/>
    <w:rsid w:val="001A566F"/>
    <w:rsid w:val="001A5C17"/>
    <w:rsid w:val="001A5E1C"/>
    <w:rsid w:val="001A5EDF"/>
    <w:rsid w:val="001A6150"/>
    <w:rsid w:val="001A6451"/>
    <w:rsid w:val="001A65D5"/>
    <w:rsid w:val="001A6FFB"/>
    <w:rsid w:val="001A77F9"/>
    <w:rsid w:val="001B04BB"/>
    <w:rsid w:val="001B063B"/>
    <w:rsid w:val="001B0CE9"/>
    <w:rsid w:val="001B1141"/>
    <w:rsid w:val="001B150C"/>
    <w:rsid w:val="001B15F4"/>
    <w:rsid w:val="001B205B"/>
    <w:rsid w:val="001B2172"/>
    <w:rsid w:val="001B28DB"/>
    <w:rsid w:val="001B2C62"/>
    <w:rsid w:val="001B3053"/>
    <w:rsid w:val="001B38D3"/>
    <w:rsid w:val="001B4453"/>
    <w:rsid w:val="001B5CC8"/>
    <w:rsid w:val="001B6038"/>
    <w:rsid w:val="001B6A4A"/>
    <w:rsid w:val="001B6E98"/>
    <w:rsid w:val="001B79F7"/>
    <w:rsid w:val="001B7AB8"/>
    <w:rsid w:val="001B895A"/>
    <w:rsid w:val="001C1330"/>
    <w:rsid w:val="001C2486"/>
    <w:rsid w:val="001C2A10"/>
    <w:rsid w:val="001C2A18"/>
    <w:rsid w:val="001C3ACA"/>
    <w:rsid w:val="001C3B91"/>
    <w:rsid w:val="001C5907"/>
    <w:rsid w:val="001C5C8B"/>
    <w:rsid w:val="001C6AA6"/>
    <w:rsid w:val="001C7559"/>
    <w:rsid w:val="001C798F"/>
    <w:rsid w:val="001D0232"/>
    <w:rsid w:val="001D083E"/>
    <w:rsid w:val="001D0F7E"/>
    <w:rsid w:val="001D28E1"/>
    <w:rsid w:val="001D3599"/>
    <w:rsid w:val="001D3903"/>
    <w:rsid w:val="001D3F83"/>
    <w:rsid w:val="001D4609"/>
    <w:rsid w:val="001D480F"/>
    <w:rsid w:val="001D4D28"/>
    <w:rsid w:val="001D635D"/>
    <w:rsid w:val="001D6F95"/>
    <w:rsid w:val="001D7787"/>
    <w:rsid w:val="001E06B6"/>
    <w:rsid w:val="001E0CEB"/>
    <w:rsid w:val="001E100F"/>
    <w:rsid w:val="001E145C"/>
    <w:rsid w:val="001E180F"/>
    <w:rsid w:val="001E27C9"/>
    <w:rsid w:val="001E293F"/>
    <w:rsid w:val="001E2E9C"/>
    <w:rsid w:val="001E380C"/>
    <w:rsid w:val="001E40F3"/>
    <w:rsid w:val="001E443F"/>
    <w:rsid w:val="001E4AEB"/>
    <w:rsid w:val="001E5AB9"/>
    <w:rsid w:val="001E5B79"/>
    <w:rsid w:val="001E64F4"/>
    <w:rsid w:val="001E6D11"/>
    <w:rsid w:val="001E7342"/>
    <w:rsid w:val="001E7956"/>
    <w:rsid w:val="001E7BBF"/>
    <w:rsid w:val="001E7C8F"/>
    <w:rsid w:val="001F0201"/>
    <w:rsid w:val="001F0AB8"/>
    <w:rsid w:val="001F0E56"/>
    <w:rsid w:val="001F2236"/>
    <w:rsid w:val="001F227F"/>
    <w:rsid w:val="001F2554"/>
    <w:rsid w:val="001F26A8"/>
    <w:rsid w:val="001F2C19"/>
    <w:rsid w:val="001F4C6C"/>
    <w:rsid w:val="001F5A71"/>
    <w:rsid w:val="001F5AD9"/>
    <w:rsid w:val="001F5C16"/>
    <w:rsid w:val="001F5C44"/>
    <w:rsid w:val="001F6BB0"/>
    <w:rsid w:val="001F6FB6"/>
    <w:rsid w:val="001F7939"/>
    <w:rsid w:val="00200142"/>
    <w:rsid w:val="002002E4"/>
    <w:rsid w:val="00201866"/>
    <w:rsid w:val="00201B4E"/>
    <w:rsid w:val="00202522"/>
    <w:rsid w:val="00202C3B"/>
    <w:rsid w:val="00203DCF"/>
    <w:rsid w:val="00203DD0"/>
    <w:rsid w:val="00204186"/>
    <w:rsid w:val="002057DE"/>
    <w:rsid w:val="00205922"/>
    <w:rsid w:val="00205E83"/>
    <w:rsid w:val="0021024E"/>
    <w:rsid w:val="002103F3"/>
    <w:rsid w:val="002116E5"/>
    <w:rsid w:val="00211947"/>
    <w:rsid w:val="00211982"/>
    <w:rsid w:val="00211A05"/>
    <w:rsid w:val="00211E22"/>
    <w:rsid w:val="00211E28"/>
    <w:rsid w:val="00212812"/>
    <w:rsid w:val="00214171"/>
    <w:rsid w:val="0021477D"/>
    <w:rsid w:val="00214BD0"/>
    <w:rsid w:val="002150AA"/>
    <w:rsid w:val="002150E2"/>
    <w:rsid w:val="00216F3E"/>
    <w:rsid w:val="002170C9"/>
    <w:rsid w:val="002208E5"/>
    <w:rsid w:val="0022102B"/>
    <w:rsid w:val="00221676"/>
    <w:rsid w:val="00221D41"/>
    <w:rsid w:val="002230FC"/>
    <w:rsid w:val="002246CD"/>
    <w:rsid w:val="00224ACE"/>
    <w:rsid w:val="00225546"/>
    <w:rsid w:val="00227C27"/>
    <w:rsid w:val="002307FB"/>
    <w:rsid w:val="00230E0E"/>
    <w:rsid w:val="002312B5"/>
    <w:rsid w:val="002317B4"/>
    <w:rsid w:val="00231F66"/>
    <w:rsid w:val="00232023"/>
    <w:rsid w:val="00232E0C"/>
    <w:rsid w:val="0023367A"/>
    <w:rsid w:val="002338C3"/>
    <w:rsid w:val="00233B7C"/>
    <w:rsid w:val="002358AD"/>
    <w:rsid w:val="00235A9C"/>
    <w:rsid w:val="0023641C"/>
    <w:rsid w:val="00236B86"/>
    <w:rsid w:val="00236D05"/>
    <w:rsid w:val="00236EE8"/>
    <w:rsid w:val="002371BE"/>
    <w:rsid w:val="00240469"/>
    <w:rsid w:val="00240E53"/>
    <w:rsid w:val="0024169F"/>
    <w:rsid w:val="0024179B"/>
    <w:rsid w:val="00241A00"/>
    <w:rsid w:val="002422B2"/>
    <w:rsid w:val="00242390"/>
    <w:rsid w:val="00242695"/>
    <w:rsid w:val="00242A65"/>
    <w:rsid w:val="0024307B"/>
    <w:rsid w:val="00243CA1"/>
    <w:rsid w:val="00243CF1"/>
    <w:rsid w:val="00244800"/>
    <w:rsid w:val="00244A78"/>
    <w:rsid w:val="00244F32"/>
    <w:rsid w:val="00245972"/>
    <w:rsid w:val="00245E8C"/>
    <w:rsid w:val="0024749B"/>
    <w:rsid w:val="00250304"/>
    <w:rsid w:val="002503B6"/>
    <w:rsid w:val="00250B53"/>
    <w:rsid w:val="002510D0"/>
    <w:rsid w:val="00251AD2"/>
    <w:rsid w:val="00251BCD"/>
    <w:rsid w:val="0025242E"/>
    <w:rsid w:val="002525DA"/>
    <w:rsid w:val="00252C7F"/>
    <w:rsid w:val="002534FD"/>
    <w:rsid w:val="002545A7"/>
    <w:rsid w:val="0025565A"/>
    <w:rsid w:val="00255977"/>
    <w:rsid w:val="00255EA7"/>
    <w:rsid w:val="002607B8"/>
    <w:rsid w:val="0026117D"/>
    <w:rsid w:val="0026183A"/>
    <w:rsid w:val="0026332D"/>
    <w:rsid w:val="00263401"/>
    <w:rsid w:val="00263E19"/>
    <w:rsid w:val="00264059"/>
    <w:rsid w:val="00264783"/>
    <w:rsid w:val="00264C2F"/>
    <w:rsid w:val="0026532E"/>
    <w:rsid w:val="00265BCD"/>
    <w:rsid w:val="00265D67"/>
    <w:rsid w:val="00270972"/>
    <w:rsid w:val="00271FA4"/>
    <w:rsid w:val="00272882"/>
    <w:rsid w:val="00273D79"/>
    <w:rsid w:val="00274911"/>
    <w:rsid w:val="00274E28"/>
    <w:rsid w:val="0027594D"/>
    <w:rsid w:val="00275ED2"/>
    <w:rsid w:val="00275F51"/>
    <w:rsid w:val="002760CD"/>
    <w:rsid w:val="002760F4"/>
    <w:rsid w:val="00276A44"/>
    <w:rsid w:val="00276F89"/>
    <w:rsid w:val="00277DE0"/>
    <w:rsid w:val="00280E87"/>
    <w:rsid w:val="00281351"/>
    <w:rsid w:val="002815F3"/>
    <w:rsid w:val="002816BD"/>
    <w:rsid w:val="00281F8A"/>
    <w:rsid w:val="00282515"/>
    <w:rsid w:val="00282905"/>
    <w:rsid w:val="00282A56"/>
    <w:rsid w:val="002836F9"/>
    <w:rsid w:val="002838DA"/>
    <w:rsid w:val="002866CA"/>
    <w:rsid w:val="002866E8"/>
    <w:rsid w:val="00286B31"/>
    <w:rsid w:val="00286FAD"/>
    <w:rsid w:val="002870C6"/>
    <w:rsid w:val="002876D9"/>
    <w:rsid w:val="002877BB"/>
    <w:rsid w:val="0028791B"/>
    <w:rsid w:val="00287ADC"/>
    <w:rsid w:val="00287BCE"/>
    <w:rsid w:val="00287C98"/>
    <w:rsid w:val="002900CE"/>
    <w:rsid w:val="00290354"/>
    <w:rsid w:val="00290F79"/>
    <w:rsid w:val="0029488A"/>
    <w:rsid w:val="002949B4"/>
    <w:rsid w:val="00294B28"/>
    <w:rsid w:val="00294B77"/>
    <w:rsid w:val="00294BC6"/>
    <w:rsid w:val="00295638"/>
    <w:rsid w:val="00295AD7"/>
    <w:rsid w:val="0029621B"/>
    <w:rsid w:val="00296709"/>
    <w:rsid w:val="0029695E"/>
    <w:rsid w:val="002978E5"/>
    <w:rsid w:val="002979C0"/>
    <w:rsid w:val="002A045D"/>
    <w:rsid w:val="002A06AE"/>
    <w:rsid w:val="002A0725"/>
    <w:rsid w:val="002A1299"/>
    <w:rsid w:val="002A1ED0"/>
    <w:rsid w:val="002A2A26"/>
    <w:rsid w:val="002A3067"/>
    <w:rsid w:val="002A3CF6"/>
    <w:rsid w:val="002A50AB"/>
    <w:rsid w:val="002A5679"/>
    <w:rsid w:val="002A5A19"/>
    <w:rsid w:val="002A5F6C"/>
    <w:rsid w:val="002A6F98"/>
    <w:rsid w:val="002A7424"/>
    <w:rsid w:val="002A74D1"/>
    <w:rsid w:val="002B05D4"/>
    <w:rsid w:val="002B07B8"/>
    <w:rsid w:val="002B08FE"/>
    <w:rsid w:val="002B0C40"/>
    <w:rsid w:val="002B110F"/>
    <w:rsid w:val="002B199F"/>
    <w:rsid w:val="002B2B1C"/>
    <w:rsid w:val="002B3CE5"/>
    <w:rsid w:val="002B51B5"/>
    <w:rsid w:val="002B578C"/>
    <w:rsid w:val="002B68CC"/>
    <w:rsid w:val="002B693C"/>
    <w:rsid w:val="002B7356"/>
    <w:rsid w:val="002BD8E5"/>
    <w:rsid w:val="002C0338"/>
    <w:rsid w:val="002C05E4"/>
    <w:rsid w:val="002C0A81"/>
    <w:rsid w:val="002C123F"/>
    <w:rsid w:val="002C16F5"/>
    <w:rsid w:val="002C221C"/>
    <w:rsid w:val="002C22DA"/>
    <w:rsid w:val="002C2CB0"/>
    <w:rsid w:val="002C3899"/>
    <w:rsid w:val="002C3F9C"/>
    <w:rsid w:val="002C44A3"/>
    <w:rsid w:val="002C52E0"/>
    <w:rsid w:val="002C54ED"/>
    <w:rsid w:val="002C55E3"/>
    <w:rsid w:val="002C5F3C"/>
    <w:rsid w:val="002C5FB3"/>
    <w:rsid w:val="002C6456"/>
    <w:rsid w:val="002C6AFD"/>
    <w:rsid w:val="002C6D03"/>
    <w:rsid w:val="002C6D9C"/>
    <w:rsid w:val="002C7CA4"/>
    <w:rsid w:val="002D137B"/>
    <w:rsid w:val="002D1E8D"/>
    <w:rsid w:val="002D2879"/>
    <w:rsid w:val="002D2D83"/>
    <w:rsid w:val="002D3346"/>
    <w:rsid w:val="002D3B50"/>
    <w:rsid w:val="002D4BD1"/>
    <w:rsid w:val="002D55B3"/>
    <w:rsid w:val="002D569D"/>
    <w:rsid w:val="002D5A3B"/>
    <w:rsid w:val="002D5AF6"/>
    <w:rsid w:val="002D69CB"/>
    <w:rsid w:val="002D6C2D"/>
    <w:rsid w:val="002D6D96"/>
    <w:rsid w:val="002D6E24"/>
    <w:rsid w:val="002E002B"/>
    <w:rsid w:val="002E02AC"/>
    <w:rsid w:val="002E030F"/>
    <w:rsid w:val="002E12A7"/>
    <w:rsid w:val="002E14F4"/>
    <w:rsid w:val="002E19DA"/>
    <w:rsid w:val="002E1A2D"/>
    <w:rsid w:val="002E3386"/>
    <w:rsid w:val="002E342F"/>
    <w:rsid w:val="002E3D15"/>
    <w:rsid w:val="002E48B0"/>
    <w:rsid w:val="002E5386"/>
    <w:rsid w:val="002E54FB"/>
    <w:rsid w:val="002E5D82"/>
    <w:rsid w:val="002E5FDA"/>
    <w:rsid w:val="002E64A9"/>
    <w:rsid w:val="002E6591"/>
    <w:rsid w:val="002E682D"/>
    <w:rsid w:val="002E7A36"/>
    <w:rsid w:val="002E7C56"/>
    <w:rsid w:val="002E7F7A"/>
    <w:rsid w:val="002F0311"/>
    <w:rsid w:val="002F127F"/>
    <w:rsid w:val="002F1947"/>
    <w:rsid w:val="002F27FC"/>
    <w:rsid w:val="002F33FF"/>
    <w:rsid w:val="002F357F"/>
    <w:rsid w:val="002F4D84"/>
    <w:rsid w:val="002F5213"/>
    <w:rsid w:val="002F52FD"/>
    <w:rsid w:val="002F5A7F"/>
    <w:rsid w:val="002F5FD1"/>
    <w:rsid w:val="002F6378"/>
    <w:rsid w:val="002F6588"/>
    <w:rsid w:val="002F6FB1"/>
    <w:rsid w:val="002F711C"/>
    <w:rsid w:val="002F72CD"/>
    <w:rsid w:val="002F7886"/>
    <w:rsid w:val="00300527"/>
    <w:rsid w:val="00300532"/>
    <w:rsid w:val="0030222C"/>
    <w:rsid w:val="0030236E"/>
    <w:rsid w:val="00302414"/>
    <w:rsid w:val="003031E7"/>
    <w:rsid w:val="00303C58"/>
    <w:rsid w:val="00303D81"/>
    <w:rsid w:val="003047B5"/>
    <w:rsid w:val="00304D53"/>
    <w:rsid w:val="00305184"/>
    <w:rsid w:val="0030610E"/>
    <w:rsid w:val="003061EA"/>
    <w:rsid w:val="003068DC"/>
    <w:rsid w:val="00306BA6"/>
    <w:rsid w:val="003070DD"/>
    <w:rsid w:val="003072DE"/>
    <w:rsid w:val="00307D40"/>
    <w:rsid w:val="0031043E"/>
    <w:rsid w:val="00310D25"/>
    <w:rsid w:val="003119CA"/>
    <w:rsid w:val="0031319F"/>
    <w:rsid w:val="00313803"/>
    <w:rsid w:val="00316E6F"/>
    <w:rsid w:val="00321ACF"/>
    <w:rsid w:val="003228CC"/>
    <w:rsid w:val="00322A43"/>
    <w:rsid w:val="00322CAB"/>
    <w:rsid w:val="00323C14"/>
    <w:rsid w:val="00323DDF"/>
    <w:rsid w:val="003250DA"/>
    <w:rsid w:val="00325130"/>
    <w:rsid w:val="00325C5D"/>
    <w:rsid w:val="00325D58"/>
    <w:rsid w:val="00327858"/>
    <w:rsid w:val="00327A17"/>
    <w:rsid w:val="00327B87"/>
    <w:rsid w:val="00327E58"/>
    <w:rsid w:val="003305FC"/>
    <w:rsid w:val="00330A59"/>
    <w:rsid w:val="00331540"/>
    <w:rsid w:val="00331E1C"/>
    <w:rsid w:val="00332A76"/>
    <w:rsid w:val="003333FA"/>
    <w:rsid w:val="0033374C"/>
    <w:rsid w:val="003337BE"/>
    <w:rsid w:val="003338E4"/>
    <w:rsid w:val="00334229"/>
    <w:rsid w:val="00334812"/>
    <w:rsid w:val="00334929"/>
    <w:rsid w:val="00336386"/>
    <w:rsid w:val="00336937"/>
    <w:rsid w:val="00337B7F"/>
    <w:rsid w:val="00340C34"/>
    <w:rsid w:val="00340C7D"/>
    <w:rsid w:val="00340E44"/>
    <w:rsid w:val="0034160F"/>
    <w:rsid w:val="0034182F"/>
    <w:rsid w:val="00342805"/>
    <w:rsid w:val="00343654"/>
    <w:rsid w:val="003438A5"/>
    <w:rsid w:val="00343C0F"/>
    <w:rsid w:val="003440E3"/>
    <w:rsid w:val="00344569"/>
    <w:rsid w:val="003447B3"/>
    <w:rsid w:val="00344868"/>
    <w:rsid w:val="00345913"/>
    <w:rsid w:val="00345C37"/>
    <w:rsid w:val="003461BB"/>
    <w:rsid w:val="00346881"/>
    <w:rsid w:val="00347378"/>
    <w:rsid w:val="00347A2B"/>
    <w:rsid w:val="003503DA"/>
    <w:rsid w:val="00350A0F"/>
    <w:rsid w:val="003510B1"/>
    <w:rsid w:val="00351E98"/>
    <w:rsid w:val="0035218D"/>
    <w:rsid w:val="00352521"/>
    <w:rsid w:val="00354F37"/>
    <w:rsid w:val="00356384"/>
    <w:rsid w:val="00360F21"/>
    <w:rsid w:val="00360F59"/>
    <w:rsid w:val="00361482"/>
    <w:rsid w:val="00361EA7"/>
    <w:rsid w:val="00361FD8"/>
    <w:rsid w:val="0036200A"/>
    <w:rsid w:val="0036251F"/>
    <w:rsid w:val="0036279C"/>
    <w:rsid w:val="00362C05"/>
    <w:rsid w:val="00362DA6"/>
    <w:rsid w:val="00363853"/>
    <w:rsid w:val="003639F0"/>
    <w:rsid w:val="00363ECE"/>
    <w:rsid w:val="00363F89"/>
    <w:rsid w:val="00364411"/>
    <w:rsid w:val="0036581A"/>
    <w:rsid w:val="00365D85"/>
    <w:rsid w:val="003674C1"/>
    <w:rsid w:val="00367888"/>
    <w:rsid w:val="00367951"/>
    <w:rsid w:val="003707CB"/>
    <w:rsid w:val="00370EB4"/>
    <w:rsid w:val="00371AB7"/>
    <w:rsid w:val="00372189"/>
    <w:rsid w:val="003722B7"/>
    <w:rsid w:val="003741EC"/>
    <w:rsid w:val="00375E86"/>
    <w:rsid w:val="00377138"/>
    <w:rsid w:val="0037722B"/>
    <w:rsid w:val="003777C0"/>
    <w:rsid w:val="00380D4C"/>
    <w:rsid w:val="00381008"/>
    <w:rsid w:val="003810BD"/>
    <w:rsid w:val="0038142D"/>
    <w:rsid w:val="00381D24"/>
    <w:rsid w:val="0038255F"/>
    <w:rsid w:val="00382885"/>
    <w:rsid w:val="00384CF5"/>
    <w:rsid w:val="00385137"/>
    <w:rsid w:val="00385AFF"/>
    <w:rsid w:val="00387121"/>
    <w:rsid w:val="00387A68"/>
    <w:rsid w:val="00387DCC"/>
    <w:rsid w:val="00387F25"/>
    <w:rsid w:val="00390A1B"/>
    <w:rsid w:val="00391611"/>
    <w:rsid w:val="00391921"/>
    <w:rsid w:val="00392968"/>
    <w:rsid w:val="00392F4B"/>
    <w:rsid w:val="00393191"/>
    <w:rsid w:val="0039392E"/>
    <w:rsid w:val="00395393"/>
    <w:rsid w:val="0039598F"/>
    <w:rsid w:val="00395F57"/>
    <w:rsid w:val="00397356"/>
    <w:rsid w:val="00397581"/>
    <w:rsid w:val="003A0238"/>
    <w:rsid w:val="003A033E"/>
    <w:rsid w:val="003A0902"/>
    <w:rsid w:val="003A186C"/>
    <w:rsid w:val="003A227D"/>
    <w:rsid w:val="003A3714"/>
    <w:rsid w:val="003A498D"/>
    <w:rsid w:val="003A556C"/>
    <w:rsid w:val="003A5E97"/>
    <w:rsid w:val="003A5E9B"/>
    <w:rsid w:val="003A6003"/>
    <w:rsid w:val="003B0C44"/>
    <w:rsid w:val="003B0C96"/>
    <w:rsid w:val="003B0F0C"/>
    <w:rsid w:val="003B1B8E"/>
    <w:rsid w:val="003B3C6D"/>
    <w:rsid w:val="003B3FB4"/>
    <w:rsid w:val="003B47F7"/>
    <w:rsid w:val="003B4C7D"/>
    <w:rsid w:val="003B5F00"/>
    <w:rsid w:val="003B60DD"/>
    <w:rsid w:val="003B610E"/>
    <w:rsid w:val="003B69DC"/>
    <w:rsid w:val="003B7533"/>
    <w:rsid w:val="003B7B08"/>
    <w:rsid w:val="003C0514"/>
    <w:rsid w:val="003C26FC"/>
    <w:rsid w:val="003C31B0"/>
    <w:rsid w:val="003C47D0"/>
    <w:rsid w:val="003C48FD"/>
    <w:rsid w:val="003C5787"/>
    <w:rsid w:val="003C5AC4"/>
    <w:rsid w:val="003C7236"/>
    <w:rsid w:val="003D04D2"/>
    <w:rsid w:val="003D0C3B"/>
    <w:rsid w:val="003D10DC"/>
    <w:rsid w:val="003D1F27"/>
    <w:rsid w:val="003D22AF"/>
    <w:rsid w:val="003D2D92"/>
    <w:rsid w:val="003D2DB1"/>
    <w:rsid w:val="003D2E1B"/>
    <w:rsid w:val="003D3921"/>
    <w:rsid w:val="003D5701"/>
    <w:rsid w:val="003D5F18"/>
    <w:rsid w:val="003D6C8A"/>
    <w:rsid w:val="003D7429"/>
    <w:rsid w:val="003D7B9E"/>
    <w:rsid w:val="003E1084"/>
    <w:rsid w:val="003E1343"/>
    <w:rsid w:val="003E2BA2"/>
    <w:rsid w:val="003E2FAF"/>
    <w:rsid w:val="003E3812"/>
    <w:rsid w:val="003E3AA3"/>
    <w:rsid w:val="003E4094"/>
    <w:rsid w:val="003E4572"/>
    <w:rsid w:val="003E5789"/>
    <w:rsid w:val="003E62C6"/>
    <w:rsid w:val="003E65CB"/>
    <w:rsid w:val="003E6DFF"/>
    <w:rsid w:val="003E725F"/>
    <w:rsid w:val="003F0B77"/>
    <w:rsid w:val="003F1513"/>
    <w:rsid w:val="003F1586"/>
    <w:rsid w:val="003F1668"/>
    <w:rsid w:val="003F248A"/>
    <w:rsid w:val="003F2699"/>
    <w:rsid w:val="003F2FB0"/>
    <w:rsid w:val="003F326D"/>
    <w:rsid w:val="003F36BB"/>
    <w:rsid w:val="003F3D80"/>
    <w:rsid w:val="003F3ECA"/>
    <w:rsid w:val="003F475A"/>
    <w:rsid w:val="003F5641"/>
    <w:rsid w:val="003F5E0B"/>
    <w:rsid w:val="003F61F4"/>
    <w:rsid w:val="003F6425"/>
    <w:rsid w:val="003F6814"/>
    <w:rsid w:val="003F683C"/>
    <w:rsid w:val="003F6D7D"/>
    <w:rsid w:val="003F77BA"/>
    <w:rsid w:val="003F7970"/>
    <w:rsid w:val="00400891"/>
    <w:rsid w:val="00400DD3"/>
    <w:rsid w:val="00401ED1"/>
    <w:rsid w:val="0040214C"/>
    <w:rsid w:val="0040215F"/>
    <w:rsid w:val="00402EF6"/>
    <w:rsid w:val="00403C7D"/>
    <w:rsid w:val="00404987"/>
    <w:rsid w:val="0040498D"/>
    <w:rsid w:val="00404C45"/>
    <w:rsid w:val="00404CBF"/>
    <w:rsid w:val="00405028"/>
    <w:rsid w:val="00405121"/>
    <w:rsid w:val="0040514C"/>
    <w:rsid w:val="004063C3"/>
    <w:rsid w:val="00406C79"/>
    <w:rsid w:val="00406CFD"/>
    <w:rsid w:val="00407769"/>
    <w:rsid w:val="00407C33"/>
    <w:rsid w:val="0041042F"/>
    <w:rsid w:val="004107D9"/>
    <w:rsid w:val="00411063"/>
    <w:rsid w:val="00411B50"/>
    <w:rsid w:val="004122E1"/>
    <w:rsid w:val="00413E32"/>
    <w:rsid w:val="004146A8"/>
    <w:rsid w:val="004166D3"/>
    <w:rsid w:val="00417705"/>
    <w:rsid w:val="00420052"/>
    <w:rsid w:val="00420105"/>
    <w:rsid w:val="00421FB7"/>
    <w:rsid w:val="00422F01"/>
    <w:rsid w:val="00423E3B"/>
    <w:rsid w:val="00424F08"/>
    <w:rsid w:val="004256B8"/>
    <w:rsid w:val="0042573C"/>
    <w:rsid w:val="0042598B"/>
    <w:rsid w:val="00425C0B"/>
    <w:rsid w:val="00427E1E"/>
    <w:rsid w:val="004303EA"/>
    <w:rsid w:val="0043048E"/>
    <w:rsid w:val="00430A2D"/>
    <w:rsid w:val="00430A8F"/>
    <w:rsid w:val="00432A0D"/>
    <w:rsid w:val="004333CA"/>
    <w:rsid w:val="00433522"/>
    <w:rsid w:val="0043380C"/>
    <w:rsid w:val="004338F3"/>
    <w:rsid w:val="00433D8B"/>
    <w:rsid w:val="00433F95"/>
    <w:rsid w:val="004350D0"/>
    <w:rsid w:val="004351EE"/>
    <w:rsid w:val="00435AA9"/>
    <w:rsid w:val="00435BD6"/>
    <w:rsid w:val="00436572"/>
    <w:rsid w:val="004367BD"/>
    <w:rsid w:val="00436DEB"/>
    <w:rsid w:val="004374FE"/>
    <w:rsid w:val="00437BC4"/>
    <w:rsid w:val="00437D6A"/>
    <w:rsid w:val="00437DDF"/>
    <w:rsid w:val="00440E75"/>
    <w:rsid w:val="00441671"/>
    <w:rsid w:val="00441828"/>
    <w:rsid w:val="00441850"/>
    <w:rsid w:val="00442216"/>
    <w:rsid w:val="004422CA"/>
    <w:rsid w:val="0044283E"/>
    <w:rsid w:val="00442EA4"/>
    <w:rsid w:val="004430B9"/>
    <w:rsid w:val="0044345C"/>
    <w:rsid w:val="00443460"/>
    <w:rsid w:val="00443C84"/>
    <w:rsid w:val="00443E85"/>
    <w:rsid w:val="004450CC"/>
    <w:rsid w:val="004450D9"/>
    <w:rsid w:val="00445117"/>
    <w:rsid w:val="0044691C"/>
    <w:rsid w:val="00446935"/>
    <w:rsid w:val="00447265"/>
    <w:rsid w:val="00447F9B"/>
    <w:rsid w:val="00450523"/>
    <w:rsid w:val="00450F14"/>
    <w:rsid w:val="004513D7"/>
    <w:rsid w:val="004521B1"/>
    <w:rsid w:val="00452B74"/>
    <w:rsid w:val="00452FBE"/>
    <w:rsid w:val="00453BBE"/>
    <w:rsid w:val="00453C02"/>
    <w:rsid w:val="00454D67"/>
    <w:rsid w:val="00454FC1"/>
    <w:rsid w:val="00456B64"/>
    <w:rsid w:val="00456DDC"/>
    <w:rsid w:val="00457169"/>
    <w:rsid w:val="004574DF"/>
    <w:rsid w:val="00457712"/>
    <w:rsid w:val="00457FC9"/>
    <w:rsid w:val="00461085"/>
    <w:rsid w:val="00461233"/>
    <w:rsid w:val="00461503"/>
    <w:rsid w:val="00461550"/>
    <w:rsid w:val="00462959"/>
    <w:rsid w:val="0046395C"/>
    <w:rsid w:val="00463E5E"/>
    <w:rsid w:val="004643E6"/>
    <w:rsid w:val="0046573E"/>
    <w:rsid w:val="00465C03"/>
    <w:rsid w:val="00465EA6"/>
    <w:rsid w:val="0046614D"/>
    <w:rsid w:val="00466879"/>
    <w:rsid w:val="004677FC"/>
    <w:rsid w:val="004709D4"/>
    <w:rsid w:val="00470C53"/>
    <w:rsid w:val="00471188"/>
    <w:rsid w:val="00472058"/>
    <w:rsid w:val="004721B0"/>
    <w:rsid w:val="00472387"/>
    <w:rsid w:val="0047259C"/>
    <w:rsid w:val="00472A72"/>
    <w:rsid w:val="00473EF0"/>
    <w:rsid w:val="004743F6"/>
    <w:rsid w:val="004749EF"/>
    <w:rsid w:val="004756DC"/>
    <w:rsid w:val="00480548"/>
    <w:rsid w:val="0048101B"/>
    <w:rsid w:val="00481598"/>
    <w:rsid w:val="004819AF"/>
    <w:rsid w:val="00481B01"/>
    <w:rsid w:val="00481F0E"/>
    <w:rsid w:val="004825AA"/>
    <w:rsid w:val="004829D0"/>
    <w:rsid w:val="004837F7"/>
    <w:rsid w:val="00483B97"/>
    <w:rsid w:val="00486089"/>
    <w:rsid w:val="00486484"/>
    <w:rsid w:val="0048652F"/>
    <w:rsid w:val="00486713"/>
    <w:rsid w:val="00486B43"/>
    <w:rsid w:val="00487840"/>
    <w:rsid w:val="00490652"/>
    <w:rsid w:val="00491280"/>
    <w:rsid w:val="00491E5F"/>
    <w:rsid w:val="00492DDC"/>
    <w:rsid w:val="00493405"/>
    <w:rsid w:val="00494347"/>
    <w:rsid w:val="00495A37"/>
    <w:rsid w:val="00496FA3"/>
    <w:rsid w:val="00497AAB"/>
    <w:rsid w:val="004A2682"/>
    <w:rsid w:val="004A340F"/>
    <w:rsid w:val="004A35DE"/>
    <w:rsid w:val="004A36B8"/>
    <w:rsid w:val="004A4959"/>
    <w:rsid w:val="004A5064"/>
    <w:rsid w:val="004A574E"/>
    <w:rsid w:val="004A6132"/>
    <w:rsid w:val="004A69A7"/>
    <w:rsid w:val="004A6B3D"/>
    <w:rsid w:val="004A7D39"/>
    <w:rsid w:val="004B0447"/>
    <w:rsid w:val="004B1224"/>
    <w:rsid w:val="004B13AA"/>
    <w:rsid w:val="004B17B8"/>
    <w:rsid w:val="004B2D38"/>
    <w:rsid w:val="004B39F8"/>
    <w:rsid w:val="004B3A41"/>
    <w:rsid w:val="004B3B1F"/>
    <w:rsid w:val="004B3CB7"/>
    <w:rsid w:val="004B4069"/>
    <w:rsid w:val="004B4D03"/>
    <w:rsid w:val="004B6667"/>
    <w:rsid w:val="004B6B5E"/>
    <w:rsid w:val="004B74CC"/>
    <w:rsid w:val="004B7873"/>
    <w:rsid w:val="004C10D5"/>
    <w:rsid w:val="004C1800"/>
    <w:rsid w:val="004C1A18"/>
    <w:rsid w:val="004C1B3D"/>
    <w:rsid w:val="004C2C36"/>
    <w:rsid w:val="004C3AD1"/>
    <w:rsid w:val="004C4333"/>
    <w:rsid w:val="004C477C"/>
    <w:rsid w:val="004C47FE"/>
    <w:rsid w:val="004C53D6"/>
    <w:rsid w:val="004C5A7C"/>
    <w:rsid w:val="004C6254"/>
    <w:rsid w:val="004C67B0"/>
    <w:rsid w:val="004C6EAC"/>
    <w:rsid w:val="004C7E34"/>
    <w:rsid w:val="004D0B71"/>
    <w:rsid w:val="004D1E51"/>
    <w:rsid w:val="004D2645"/>
    <w:rsid w:val="004D3599"/>
    <w:rsid w:val="004D3689"/>
    <w:rsid w:val="004D3A0B"/>
    <w:rsid w:val="004D3D9A"/>
    <w:rsid w:val="004D3DF1"/>
    <w:rsid w:val="004D5546"/>
    <w:rsid w:val="004D6345"/>
    <w:rsid w:val="004D6B14"/>
    <w:rsid w:val="004D750E"/>
    <w:rsid w:val="004E2618"/>
    <w:rsid w:val="004E3AB2"/>
    <w:rsid w:val="004E3D31"/>
    <w:rsid w:val="004E462F"/>
    <w:rsid w:val="004E5107"/>
    <w:rsid w:val="004E5172"/>
    <w:rsid w:val="004E5D42"/>
    <w:rsid w:val="004E5F16"/>
    <w:rsid w:val="004E6089"/>
    <w:rsid w:val="004E6289"/>
    <w:rsid w:val="004E6464"/>
    <w:rsid w:val="004E6AD9"/>
    <w:rsid w:val="004E6DA1"/>
    <w:rsid w:val="004E6FA8"/>
    <w:rsid w:val="004E77D0"/>
    <w:rsid w:val="004F1933"/>
    <w:rsid w:val="004F1D3C"/>
    <w:rsid w:val="004F204F"/>
    <w:rsid w:val="004F2060"/>
    <w:rsid w:val="004F2E3B"/>
    <w:rsid w:val="004F37B1"/>
    <w:rsid w:val="004F3C8A"/>
    <w:rsid w:val="004F640C"/>
    <w:rsid w:val="004F7049"/>
    <w:rsid w:val="004F7669"/>
    <w:rsid w:val="004F79E2"/>
    <w:rsid w:val="004F7BEA"/>
    <w:rsid w:val="0050016C"/>
    <w:rsid w:val="00500FE3"/>
    <w:rsid w:val="00503E4D"/>
    <w:rsid w:val="005046A3"/>
    <w:rsid w:val="0050538E"/>
    <w:rsid w:val="00506233"/>
    <w:rsid w:val="005062EC"/>
    <w:rsid w:val="005063B0"/>
    <w:rsid w:val="00507584"/>
    <w:rsid w:val="00510A11"/>
    <w:rsid w:val="00510B2D"/>
    <w:rsid w:val="00510D4D"/>
    <w:rsid w:val="00511375"/>
    <w:rsid w:val="00513E9D"/>
    <w:rsid w:val="00514344"/>
    <w:rsid w:val="00515300"/>
    <w:rsid w:val="005158E0"/>
    <w:rsid w:val="005159BA"/>
    <w:rsid w:val="00516982"/>
    <w:rsid w:val="005217C0"/>
    <w:rsid w:val="005217D0"/>
    <w:rsid w:val="00522E84"/>
    <w:rsid w:val="00522FCC"/>
    <w:rsid w:val="005230EE"/>
    <w:rsid w:val="005237FE"/>
    <w:rsid w:val="005243A9"/>
    <w:rsid w:val="00524CE0"/>
    <w:rsid w:val="00525472"/>
    <w:rsid w:val="00525473"/>
    <w:rsid w:val="005266CF"/>
    <w:rsid w:val="005267B9"/>
    <w:rsid w:val="00526CAF"/>
    <w:rsid w:val="00526DCB"/>
    <w:rsid w:val="0053062E"/>
    <w:rsid w:val="00530A6F"/>
    <w:rsid w:val="0053149B"/>
    <w:rsid w:val="005320CB"/>
    <w:rsid w:val="0053342C"/>
    <w:rsid w:val="0053347B"/>
    <w:rsid w:val="00533D71"/>
    <w:rsid w:val="00533DB4"/>
    <w:rsid w:val="005350C4"/>
    <w:rsid w:val="0053531E"/>
    <w:rsid w:val="0053562C"/>
    <w:rsid w:val="005357AF"/>
    <w:rsid w:val="00535DC9"/>
    <w:rsid w:val="00536571"/>
    <w:rsid w:val="00536897"/>
    <w:rsid w:val="00537244"/>
    <w:rsid w:val="00537E07"/>
    <w:rsid w:val="00537EBB"/>
    <w:rsid w:val="00537FD3"/>
    <w:rsid w:val="00540404"/>
    <w:rsid w:val="005421E5"/>
    <w:rsid w:val="0054225F"/>
    <w:rsid w:val="005422B6"/>
    <w:rsid w:val="00542648"/>
    <w:rsid w:val="00542F0C"/>
    <w:rsid w:val="00543BAC"/>
    <w:rsid w:val="00543EAB"/>
    <w:rsid w:val="00547899"/>
    <w:rsid w:val="0054947B"/>
    <w:rsid w:val="005504EB"/>
    <w:rsid w:val="005512FC"/>
    <w:rsid w:val="00551313"/>
    <w:rsid w:val="00551C51"/>
    <w:rsid w:val="0055259F"/>
    <w:rsid w:val="005529C8"/>
    <w:rsid w:val="00553096"/>
    <w:rsid w:val="00553201"/>
    <w:rsid w:val="005536D1"/>
    <w:rsid w:val="00553839"/>
    <w:rsid w:val="005541D5"/>
    <w:rsid w:val="00554706"/>
    <w:rsid w:val="005549D9"/>
    <w:rsid w:val="0055601C"/>
    <w:rsid w:val="00556F5F"/>
    <w:rsid w:val="0055710D"/>
    <w:rsid w:val="005579DE"/>
    <w:rsid w:val="00561D84"/>
    <w:rsid w:val="00563448"/>
    <w:rsid w:val="005635AF"/>
    <w:rsid w:val="00563863"/>
    <w:rsid w:val="00563916"/>
    <w:rsid w:val="005639B3"/>
    <w:rsid w:val="00563BB1"/>
    <w:rsid w:val="005649D4"/>
    <w:rsid w:val="005656F5"/>
    <w:rsid w:val="00565931"/>
    <w:rsid w:val="00566037"/>
    <w:rsid w:val="00566078"/>
    <w:rsid w:val="005660FF"/>
    <w:rsid w:val="005666EF"/>
    <w:rsid w:val="00566A0D"/>
    <w:rsid w:val="00566B08"/>
    <w:rsid w:val="00567577"/>
    <w:rsid w:val="00570AD3"/>
    <w:rsid w:val="00570D9B"/>
    <w:rsid w:val="005714DE"/>
    <w:rsid w:val="00571C0F"/>
    <w:rsid w:val="00571C74"/>
    <w:rsid w:val="00573B79"/>
    <w:rsid w:val="00574003"/>
    <w:rsid w:val="005742F6"/>
    <w:rsid w:val="005752F9"/>
    <w:rsid w:val="005755DF"/>
    <w:rsid w:val="005761B1"/>
    <w:rsid w:val="005767FB"/>
    <w:rsid w:val="00576BBE"/>
    <w:rsid w:val="00576CFC"/>
    <w:rsid w:val="005770AE"/>
    <w:rsid w:val="005771AD"/>
    <w:rsid w:val="005775D7"/>
    <w:rsid w:val="005775FE"/>
    <w:rsid w:val="0057765F"/>
    <w:rsid w:val="005776C0"/>
    <w:rsid w:val="00580AF2"/>
    <w:rsid w:val="00580BB6"/>
    <w:rsid w:val="00581B41"/>
    <w:rsid w:val="00581DFB"/>
    <w:rsid w:val="005822C2"/>
    <w:rsid w:val="005830B8"/>
    <w:rsid w:val="005830F9"/>
    <w:rsid w:val="0058376C"/>
    <w:rsid w:val="00583912"/>
    <w:rsid w:val="00585162"/>
    <w:rsid w:val="00586054"/>
    <w:rsid w:val="005861C8"/>
    <w:rsid w:val="00586505"/>
    <w:rsid w:val="00586837"/>
    <w:rsid w:val="00586E93"/>
    <w:rsid w:val="00587078"/>
    <w:rsid w:val="00587A52"/>
    <w:rsid w:val="00587ADE"/>
    <w:rsid w:val="005912A3"/>
    <w:rsid w:val="0059149E"/>
    <w:rsid w:val="0059160E"/>
    <w:rsid w:val="00591CA9"/>
    <w:rsid w:val="0059205F"/>
    <w:rsid w:val="0059207A"/>
    <w:rsid w:val="005928A6"/>
    <w:rsid w:val="00592C1A"/>
    <w:rsid w:val="00592EA2"/>
    <w:rsid w:val="00593A9C"/>
    <w:rsid w:val="005941F3"/>
    <w:rsid w:val="00594763"/>
    <w:rsid w:val="00594E07"/>
    <w:rsid w:val="0059532C"/>
    <w:rsid w:val="005957AC"/>
    <w:rsid w:val="00595FD3"/>
    <w:rsid w:val="00596B78"/>
    <w:rsid w:val="005A04E3"/>
    <w:rsid w:val="005A0964"/>
    <w:rsid w:val="005A0BAA"/>
    <w:rsid w:val="005A18AE"/>
    <w:rsid w:val="005A22A4"/>
    <w:rsid w:val="005A2F5E"/>
    <w:rsid w:val="005A3511"/>
    <w:rsid w:val="005A384A"/>
    <w:rsid w:val="005A3976"/>
    <w:rsid w:val="005A3DE2"/>
    <w:rsid w:val="005A4B18"/>
    <w:rsid w:val="005A5438"/>
    <w:rsid w:val="005A5F04"/>
    <w:rsid w:val="005A61D5"/>
    <w:rsid w:val="005A6542"/>
    <w:rsid w:val="005A6AD6"/>
    <w:rsid w:val="005A72E8"/>
    <w:rsid w:val="005A755F"/>
    <w:rsid w:val="005A7F51"/>
    <w:rsid w:val="005B0614"/>
    <w:rsid w:val="005B0E27"/>
    <w:rsid w:val="005B140D"/>
    <w:rsid w:val="005B19D1"/>
    <w:rsid w:val="005B2CEF"/>
    <w:rsid w:val="005B3444"/>
    <w:rsid w:val="005B35AD"/>
    <w:rsid w:val="005B3A8F"/>
    <w:rsid w:val="005B41E8"/>
    <w:rsid w:val="005B59DE"/>
    <w:rsid w:val="005B6297"/>
    <w:rsid w:val="005B65C0"/>
    <w:rsid w:val="005B6EE2"/>
    <w:rsid w:val="005B7C87"/>
    <w:rsid w:val="005BE8A5"/>
    <w:rsid w:val="005C081E"/>
    <w:rsid w:val="005C08AC"/>
    <w:rsid w:val="005C0EE6"/>
    <w:rsid w:val="005C1DFD"/>
    <w:rsid w:val="005C1E76"/>
    <w:rsid w:val="005C23E1"/>
    <w:rsid w:val="005C3602"/>
    <w:rsid w:val="005C38FB"/>
    <w:rsid w:val="005C4047"/>
    <w:rsid w:val="005C4ABB"/>
    <w:rsid w:val="005C4F64"/>
    <w:rsid w:val="005C5537"/>
    <w:rsid w:val="005C6628"/>
    <w:rsid w:val="005C689E"/>
    <w:rsid w:val="005C69DD"/>
    <w:rsid w:val="005C720D"/>
    <w:rsid w:val="005C7287"/>
    <w:rsid w:val="005C7CA2"/>
    <w:rsid w:val="005C7FEF"/>
    <w:rsid w:val="005D1C07"/>
    <w:rsid w:val="005D2035"/>
    <w:rsid w:val="005D2485"/>
    <w:rsid w:val="005D2DF1"/>
    <w:rsid w:val="005D3055"/>
    <w:rsid w:val="005D33BA"/>
    <w:rsid w:val="005D3E11"/>
    <w:rsid w:val="005D433D"/>
    <w:rsid w:val="005D4F64"/>
    <w:rsid w:val="005D62B2"/>
    <w:rsid w:val="005D649A"/>
    <w:rsid w:val="005D6AF0"/>
    <w:rsid w:val="005D7463"/>
    <w:rsid w:val="005D7D66"/>
    <w:rsid w:val="005D7E00"/>
    <w:rsid w:val="005D7E83"/>
    <w:rsid w:val="005DCF34"/>
    <w:rsid w:val="005E0FB7"/>
    <w:rsid w:val="005E23CB"/>
    <w:rsid w:val="005E2782"/>
    <w:rsid w:val="005E2FBE"/>
    <w:rsid w:val="005E3601"/>
    <w:rsid w:val="005E5137"/>
    <w:rsid w:val="005E55D8"/>
    <w:rsid w:val="005F13DB"/>
    <w:rsid w:val="005F2009"/>
    <w:rsid w:val="005F351D"/>
    <w:rsid w:val="005F3A73"/>
    <w:rsid w:val="005F3F0C"/>
    <w:rsid w:val="005F4499"/>
    <w:rsid w:val="005F4899"/>
    <w:rsid w:val="005F5057"/>
    <w:rsid w:val="005F5707"/>
    <w:rsid w:val="005F5735"/>
    <w:rsid w:val="005F575C"/>
    <w:rsid w:val="005F6A37"/>
    <w:rsid w:val="005F7C48"/>
    <w:rsid w:val="0060144B"/>
    <w:rsid w:val="00601A91"/>
    <w:rsid w:val="00602040"/>
    <w:rsid w:val="00602EF6"/>
    <w:rsid w:val="00602F4A"/>
    <w:rsid w:val="0060301C"/>
    <w:rsid w:val="00603B91"/>
    <w:rsid w:val="006044D6"/>
    <w:rsid w:val="00604A10"/>
    <w:rsid w:val="00605EE9"/>
    <w:rsid w:val="006068FA"/>
    <w:rsid w:val="006070B1"/>
    <w:rsid w:val="00607755"/>
    <w:rsid w:val="006077D7"/>
    <w:rsid w:val="006100CE"/>
    <w:rsid w:val="006108F5"/>
    <w:rsid w:val="006118E1"/>
    <w:rsid w:val="00611947"/>
    <w:rsid w:val="006121E1"/>
    <w:rsid w:val="006121FB"/>
    <w:rsid w:val="00614950"/>
    <w:rsid w:val="00614D7E"/>
    <w:rsid w:val="0061539E"/>
    <w:rsid w:val="00615CE5"/>
    <w:rsid w:val="00616534"/>
    <w:rsid w:val="006169CE"/>
    <w:rsid w:val="00616D9C"/>
    <w:rsid w:val="0061756C"/>
    <w:rsid w:val="00617FBF"/>
    <w:rsid w:val="00621DB6"/>
    <w:rsid w:val="006223D5"/>
    <w:rsid w:val="006231B9"/>
    <w:rsid w:val="0062358B"/>
    <w:rsid w:val="006239A8"/>
    <w:rsid w:val="0062451C"/>
    <w:rsid w:val="006252F5"/>
    <w:rsid w:val="0062548A"/>
    <w:rsid w:val="006257F2"/>
    <w:rsid w:val="00625F3E"/>
    <w:rsid w:val="006265E0"/>
    <w:rsid w:val="006268E1"/>
    <w:rsid w:val="00626AF3"/>
    <w:rsid w:val="00627B67"/>
    <w:rsid w:val="0063099D"/>
    <w:rsid w:val="006318BF"/>
    <w:rsid w:val="006324E2"/>
    <w:rsid w:val="00633C61"/>
    <w:rsid w:val="00634E9D"/>
    <w:rsid w:val="0063523B"/>
    <w:rsid w:val="00635566"/>
    <w:rsid w:val="006357E0"/>
    <w:rsid w:val="00635CB4"/>
    <w:rsid w:val="006362F0"/>
    <w:rsid w:val="0063674C"/>
    <w:rsid w:val="006371B4"/>
    <w:rsid w:val="00637325"/>
    <w:rsid w:val="0063755A"/>
    <w:rsid w:val="0063D6B8"/>
    <w:rsid w:val="00640B2F"/>
    <w:rsid w:val="00640F36"/>
    <w:rsid w:val="0064110F"/>
    <w:rsid w:val="006411C7"/>
    <w:rsid w:val="006414B3"/>
    <w:rsid w:val="00642135"/>
    <w:rsid w:val="006421F5"/>
    <w:rsid w:val="00642281"/>
    <w:rsid w:val="006423DC"/>
    <w:rsid w:val="006424F5"/>
    <w:rsid w:val="00642C89"/>
    <w:rsid w:val="00642D59"/>
    <w:rsid w:val="00643779"/>
    <w:rsid w:val="00643891"/>
    <w:rsid w:val="00644038"/>
    <w:rsid w:val="0064539D"/>
    <w:rsid w:val="00645ED2"/>
    <w:rsid w:val="00646024"/>
    <w:rsid w:val="00646519"/>
    <w:rsid w:val="00646721"/>
    <w:rsid w:val="006468C4"/>
    <w:rsid w:val="0064726C"/>
    <w:rsid w:val="00650078"/>
    <w:rsid w:val="0065026E"/>
    <w:rsid w:val="00650286"/>
    <w:rsid w:val="0065069B"/>
    <w:rsid w:val="00651D9D"/>
    <w:rsid w:val="00651DE5"/>
    <w:rsid w:val="00652D9F"/>
    <w:rsid w:val="006532C3"/>
    <w:rsid w:val="0065336C"/>
    <w:rsid w:val="00653774"/>
    <w:rsid w:val="00653DB1"/>
    <w:rsid w:val="00654CA5"/>
    <w:rsid w:val="00654CB4"/>
    <w:rsid w:val="00656A16"/>
    <w:rsid w:val="00656AAF"/>
    <w:rsid w:val="00657923"/>
    <w:rsid w:val="006608B4"/>
    <w:rsid w:val="006610D8"/>
    <w:rsid w:val="00661E07"/>
    <w:rsid w:val="00663175"/>
    <w:rsid w:val="00663F5D"/>
    <w:rsid w:val="006650C9"/>
    <w:rsid w:val="00665A20"/>
    <w:rsid w:val="00666410"/>
    <w:rsid w:val="006668A0"/>
    <w:rsid w:val="00666918"/>
    <w:rsid w:val="00670D9E"/>
    <w:rsid w:val="00672554"/>
    <w:rsid w:val="0067280B"/>
    <w:rsid w:val="00672AAD"/>
    <w:rsid w:val="00673515"/>
    <w:rsid w:val="00674226"/>
    <w:rsid w:val="00674712"/>
    <w:rsid w:val="00674FAF"/>
    <w:rsid w:val="006750F6"/>
    <w:rsid w:val="00675451"/>
    <w:rsid w:val="00675932"/>
    <w:rsid w:val="00675C82"/>
    <w:rsid w:val="00675C90"/>
    <w:rsid w:val="00676FA4"/>
    <w:rsid w:val="00677632"/>
    <w:rsid w:val="0067ADC5"/>
    <w:rsid w:val="0068001E"/>
    <w:rsid w:val="00680D16"/>
    <w:rsid w:val="006812AD"/>
    <w:rsid w:val="006815CD"/>
    <w:rsid w:val="00681CD4"/>
    <w:rsid w:val="0068252A"/>
    <w:rsid w:val="00682ACD"/>
    <w:rsid w:val="00682BF1"/>
    <w:rsid w:val="00683126"/>
    <w:rsid w:val="00683661"/>
    <w:rsid w:val="00683BF9"/>
    <w:rsid w:val="00684FFE"/>
    <w:rsid w:val="00685449"/>
    <w:rsid w:val="006858F7"/>
    <w:rsid w:val="00685CF4"/>
    <w:rsid w:val="00687352"/>
    <w:rsid w:val="00690621"/>
    <w:rsid w:val="00690BC2"/>
    <w:rsid w:val="00690FD4"/>
    <w:rsid w:val="0069174E"/>
    <w:rsid w:val="00691AF3"/>
    <w:rsid w:val="00692073"/>
    <w:rsid w:val="0069209C"/>
    <w:rsid w:val="0069241B"/>
    <w:rsid w:val="0069293D"/>
    <w:rsid w:val="0069330E"/>
    <w:rsid w:val="006937BE"/>
    <w:rsid w:val="00693C39"/>
    <w:rsid w:val="006943DA"/>
    <w:rsid w:val="00694595"/>
    <w:rsid w:val="006946C4"/>
    <w:rsid w:val="00695894"/>
    <w:rsid w:val="00695E0A"/>
    <w:rsid w:val="0069640B"/>
    <w:rsid w:val="00696422"/>
    <w:rsid w:val="00696788"/>
    <w:rsid w:val="00696922"/>
    <w:rsid w:val="00696E13"/>
    <w:rsid w:val="0069707A"/>
    <w:rsid w:val="006A0028"/>
    <w:rsid w:val="006A037C"/>
    <w:rsid w:val="006A039B"/>
    <w:rsid w:val="006A0D1A"/>
    <w:rsid w:val="006A0E9B"/>
    <w:rsid w:val="006A13CF"/>
    <w:rsid w:val="006A18A3"/>
    <w:rsid w:val="006A1DA1"/>
    <w:rsid w:val="006A2AC4"/>
    <w:rsid w:val="006A2EAE"/>
    <w:rsid w:val="006A420D"/>
    <w:rsid w:val="006A48EA"/>
    <w:rsid w:val="006A4B5E"/>
    <w:rsid w:val="006A5A2B"/>
    <w:rsid w:val="006A5B47"/>
    <w:rsid w:val="006A6FD8"/>
    <w:rsid w:val="006A758E"/>
    <w:rsid w:val="006B0261"/>
    <w:rsid w:val="006B0454"/>
    <w:rsid w:val="006B04B2"/>
    <w:rsid w:val="006B0A56"/>
    <w:rsid w:val="006B1317"/>
    <w:rsid w:val="006B2560"/>
    <w:rsid w:val="006B35F3"/>
    <w:rsid w:val="006B3CB5"/>
    <w:rsid w:val="006B3CFE"/>
    <w:rsid w:val="006B3FC7"/>
    <w:rsid w:val="006B408D"/>
    <w:rsid w:val="006B4996"/>
    <w:rsid w:val="006B557D"/>
    <w:rsid w:val="006B5EDC"/>
    <w:rsid w:val="006B67A0"/>
    <w:rsid w:val="006B6E9E"/>
    <w:rsid w:val="006C0758"/>
    <w:rsid w:val="006C0B74"/>
    <w:rsid w:val="006C0BF6"/>
    <w:rsid w:val="006C1694"/>
    <w:rsid w:val="006C1B47"/>
    <w:rsid w:val="006C1C53"/>
    <w:rsid w:val="006C3AEF"/>
    <w:rsid w:val="006C3EC1"/>
    <w:rsid w:val="006C486D"/>
    <w:rsid w:val="006C4F3E"/>
    <w:rsid w:val="006C5E94"/>
    <w:rsid w:val="006C67BB"/>
    <w:rsid w:val="006C70B6"/>
    <w:rsid w:val="006C797E"/>
    <w:rsid w:val="006D0651"/>
    <w:rsid w:val="006D0760"/>
    <w:rsid w:val="006D0CDB"/>
    <w:rsid w:val="006D19B1"/>
    <w:rsid w:val="006D2241"/>
    <w:rsid w:val="006D2AF1"/>
    <w:rsid w:val="006D45D1"/>
    <w:rsid w:val="006D4F6F"/>
    <w:rsid w:val="006D532E"/>
    <w:rsid w:val="006D6300"/>
    <w:rsid w:val="006D7170"/>
    <w:rsid w:val="006D7D42"/>
    <w:rsid w:val="006D7DE9"/>
    <w:rsid w:val="006E09C6"/>
    <w:rsid w:val="006E0E07"/>
    <w:rsid w:val="006E1145"/>
    <w:rsid w:val="006E1A02"/>
    <w:rsid w:val="006E1ED3"/>
    <w:rsid w:val="006E29CE"/>
    <w:rsid w:val="006E3104"/>
    <w:rsid w:val="006E397D"/>
    <w:rsid w:val="006E3A74"/>
    <w:rsid w:val="006E3D05"/>
    <w:rsid w:val="006E3F06"/>
    <w:rsid w:val="006E4B27"/>
    <w:rsid w:val="006E59A3"/>
    <w:rsid w:val="006E6A38"/>
    <w:rsid w:val="006E70EE"/>
    <w:rsid w:val="006E7AE3"/>
    <w:rsid w:val="006F00D8"/>
    <w:rsid w:val="006F06B8"/>
    <w:rsid w:val="006F1DFB"/>
    <w:rsid w:val="006F1F7F"/>
    <w:rsid w:val="006F3F0C"/>
    <w:rsid w:val="006F4368"/>
    <w:rsid w:val="006F4F4F"/>
    <w:rsid w:val="006F5163"/>
    <w:rsid w:val="006F5CC2"/>
    <w:rsid w:val="006F65DF"/>
    <w:rsid w:val="006F6C7B"/>
    <w:rsid w:val="006F7E30"/>
    <w:rsid w:val="007028F5"/>
    <w:rsid w:val="00702D40"/>
    <w:rsid w:val="00702F46"/>
    <w:rsid w:val="007037DD"/>
    <w:rsid w:val="00703B54"/>
    <w:rsid w:val="00704098"/>
    <w:rsid w:val="0070455D"/>
    <w:rsid w:val="00704563"/>
    <w:rsid w:val="00704F31"/>
    <w:rsid w:val="00705553"/>
    <w:rsid w:val="0070560B"/>
    <w:rsid w:val="0070581A"/>
    <w:rsid w:val="007059FD"/>
    <w:rsid w:val="007060D3"/>
    <w:rsid w:val="00706A03"/>
    <w:rsid w:val="00706D69"/>
    <w:rsid w:val="00707636"/>
    <w:rsid w:val="00711082"/>
    <w:rsid w:val="00711334"/>
    <w:rsid w:val="00711730"/>
    <w:rsid w:val="00711C72"/>
    <w:rsid w:val="0071201C"/>
    <w:rsid w:val="007122FF"/>
    <w:rsid w:val="0071258F"/>
    <w:rsid w:val="0071259A"/>
    <w:rsid w:val="00712A22"/>
    <w:rsid w:val="00713135"/>
    <w:rsid w:val="00713521"/>
    <w:rsid w:val="00713616"/>
    <w:rsid w:val="00713AA0"/>
    <w:rsid w:val="00713E1A"/>
    <w:rsid w:val="0071409A"/>
    <w:rsid w:val="0071426B"/>
    <w:rsid w:val="00714431"/>
    <w:rsid w:val="007152F6"/>
    <w:rsid w:val="007159DC"/>
    <w:rsid w:val="00717CCF"/>
    <w:rsid w:val="0072104D"/>
    <w:rsid w:val="007214EC"/>
    <w:rsid w:val="007216FA"/>
    <w:rsid w:val="0072177E"/>
    <w:rsid w:val="007235A9"/>
    <w:rsid w:val="00724111"/>
    <w:rsid w:val="00725839"/>
    <w:rsid w:val="00725A78"/>
    <w:rsid w:val="007269D4"/>
    <w:rsid w:val="00727577"/>
    <w:rsid w:val="00727F9C"/>
    <w:rsid w:val="00728229"/>
    <w:rsid w:val="00730CE1"/>
    <w:rsid w:val="00730DAD"/>
    <w:rsid w:val="00731363"/>
    <w:rsid w:val="00731406"/>
    <w:rsid w:val="007316B4"/>
    <w:rsid w:val="00731DDF"/>
    <w:rsid w:val="007327F4"/>
    <w:rsid w:val="007328D0"/>
    <w:rsid w:val="00733BE9"/>
    <w:rsid w:val="00733DDF"/>
    <w:rsid w:val="0073623F"/>
    <w:rsid w:val="007373A4"/>
    <w:rsid w:val="00737AD8"/>
    <w:rsid w:val="007416BE"/>
    <w:rsid w:val="007417B9"/>
    <w:rsid w:val="0074187E"/>
    <w:rsid w:val="00742429"/>
    <w:rsid w:val="0074369D"/>
    <w:rsid w:val="0074418F"/>
    <w:rsid w:val="00744320"/>
    <w:rsid w:val="00744879"/>
    <w:rsid w:val="00745913"/>
    <w:rsid w:val="00745F23"/>
    <w:rsid w:val="007464F1"/>
    <w:rsid w:val="007471E6"/>
    <w:rsid w:val="00750822"/>
    <w:rsid w:val="00751003"/>
    <w:rsid w:val="007518E2"/>
    <w:rsid w:val="00751AFF"/>
    <w:rsid w:val="00751D84"/>
    <w:rsid w:val="00751E8B"/>
    <w:rsid w:val="00751EDE"/>
    <w:rsid w:val="00752132"/>
    <w:rsid w:val="00752304"/>
    <w:rsid w:val="00753A3D"/>
    <w:rsid w:val="00754008"/>
    <w:rsid w:val="007546F8"/>
    <w:rsid w:val="007550BF"/>
    <w:rsid w:val="0075528B"/>
    <w:rsid w:val="0075549A"/>
    <w:rsid w:val="00755934"/>
    <w:rsid w:val="00755F6B"/>
    <w:rsid w:val="00756333"/>
    <w:rsid w:val="00756BA1"/>
    <w:rsid w:val="00757096"/>
    <w:rsid w:val="0075769B"/>
    <w:rsid w:val="00757780"/>
    <w:rsid w:val="007612A4"/>
    <w:rsid w:val="00762482"/>
    <w:rsid w:val="007645C1"/>
    <w:rsid w:val="00764A73"/>
    <w:rsid w:val="00764CE6"/>
    <w:rsid w:val="00765629"/>
    <w:rsid w:val="00766D97"/>
    <w:rsid w:val="00766F86"/>
    <w:rsid w:val="007671A0"/>
    <w:rsid w:val="007671C3"/>
    <w:rsid w:val="00770B0B"/>
    <w:rsid w:val="0077270B"/>
    <w:rsid w:val="00772911"/>
    <w:rsid w:val="00772D47"/>
    <w:rsid w:val="00773098"/>
    <w:rsid w:val="007731A3"/>
    <w:rsid w:val="007733E7"/>
    <w:rsid w:val="00773560"/>
    <w:rsid w:val="007736B3"/>
    <w:rsid w:val="0077386F"/>
    <w:rsid w:val="007752DF"/>
    <w:rsid w:val="00776324"/>
    <w:rsid w:val="00776AC6"/>
    <w:rsid w:val="0077740A"/>
    <w:rsid w:val="0077759C"/>
    <w:rsid w:val="00780195"/>
    <w:rsid w:val="00780495"/>
    <w:rsid w:val="00780E0B"/>
    <w:rsid w:val="00781280"/>
    <w:rsid w:val="0078190F"/>
    <w:rsid w:val="007828A4"/>
    <w:rsid w:val="0078349C"/>
    <w:rsid w:val="0078409C"/>
    <w:rsid w:val="0078470B"/>
    <w:rsid w:val="00784AF6"/>
    <w:rsid w:val="00784BE8"/>
    <w:rsid w:val="0078613F"/>
    <w:rsid w:val="007867E8"/>
    <w:rsid w:val="007868A4"/>
    <w:rsid w:val="0078769B"/>
    <w:rsid w:val="00790063"/>
    <w:rsid w:val="007900A5"/>
    <w:rsid w:val="0079014D"/>
    <w:rsid w:val="00790592"/>
    <w:rsid w:val="00790A74"/>
    <w:rsid w:val="0079109C"/>
    <w:rsid w:val="00791B11"/>
    <w:rsid w:val="00791B9C"/>
    <w:rsid w:val="00791D1E"/>
    <w:rsid w:val="00793F08"/>
    <w:rsid w:val="00793FB9"/>
    <w:rsid w:val="00795B11"/>
    <w:rsid w:val="007961AD"/>
    <w:rsid w:val="00796D2C"/>
    <w:rsid w:val="007970A3"/>
    <w:rsid w:val="00797107"/>
    <w:rsid w:val="007A0590"/>
    <w:rsid w:val="007A1593"/>
    <w:rsid w:val="007A15B1"/>
    <w:rsid w:val="007A1697"/>
    <w:rsid w:val="007A3690"/>
    <w:rsid w:val="007A39E4"/>
    <w:rsid w:val="007A42BB"/>
    <w:rsid w:val="007A47AF"/>
    <w:rsid w:val="007A563F"/>
    <w:rsid w:val="007A6E55"/>
    <w:rsid w:val="007A6EE5"/>
    <w:rsid w:val="007A76A2"/>
    <w:rsid w:val="007B0E67"/>
    <w:rsid w:val="007B1267"/>
    <w:rsid w:val="007B1379"/>
    <w:rsid w:val="007B16AE"/>
    <w:rsid w:val="007B1E18"/>
    <w:rsid w:val="007B2852"/>
    <w:rsid w:val="007B3710"/>
    <w:rsid w:val="007B40AA"/>
    <w:rsid w:val="007B5DC5"/>
    <w:rsid w:val="007B603F"/>
    <w:rsid w:val="007B68F6"/>
    <w:rsid w:val="007C0325"/>
    <w:rsid w:val="007C0A28"/>
    <w:rsid w:val="007C0E17"/>
    <w:rsid w:val="007C1539"/>
    <w:rsid w:val="007C17F2"/>
    <w:rsid w:val="007C2C5D"/>
    <w:rsid w:val="007C36A4"/>
    <w:rsid w:val="007C37AB"/>
    <w:rsid w:val="007C44AC"/>
    <w:rsid w:val="007C4F79"/>
    <w:rsid w:val="007C582E"/>
    <w:rsid w:val="007C5B05"/>
    <w:rsid w:val="007C66ED"/>
    <w:rsid w:val="007C67D1"/>
    <w:rsid w:val="007C68DF"/>
    <w:rsid w:val="007D04AC"/>
    <w:rsid w:val="007D25D9"/>
    <w:rsid w:val="007D2D65"/>
    <w:rsid w:val="007D3567"/>
    <w:rsid w:val="007D444C"/>
    <w:rsid w:val="007D4651"/>
    <w:rsid w:val="007D4FC3"/>
    <w:rsid w:val="007D5513"/>
    <w:rsid w:val="007D5FE3"/>
    <w:rsid w:val="007D6604"/>
    <w:rsid w:val="007D6C11"/>
    <w:rsid w:val="007D76A0"/>
    <w:rsid w:val="007E033A"/>
    <w:rsid w:val="007E0B71"/>
    <w:rsid w:val="007E121D"/>
    <w:rsid w:val="007E1657"/>
    <w:rsid w:val="007E1B33"/>
    <w:rsid w:val="007E2079"/>
    <w:rsid w:val="007E2240"/>
    <w:rsid w:val="007E2CAD"/>
    <w:rsid w:val="007E3C39"/>
    <w:rsid w:val="007E5B90"/>
    <w:rsid w:val="007E6974"/>
    <w:rsid w:val="007E6BC1"/>
    <w:rsid w:val="007E6C49"/>
    <w:rsid w:val="007E7CA8"/>
    <w:rsid w:val="007F0661"/>
    <w:rsid w:val="007F09F1"/>
    <w:rsid w:val="007F112A"/>
    <w:rsid w:val="007F1454"/>
    <w:rsid w:val="007F2446"/>
    <w:rsid w:val="007F276E"/>
    <w:rsid w:val="007F3F6C"/>
    <w:rsid w:val="007F4D7C"/>
    <w:rsid w:val="007F54F3"/>
    <w:rsid w:val="007F5F69"/>
    <w:rsid w:val="007F6FC4"/>
    <w:rsid w:val="007F7024"/>
    <w:rsid w:val="007F7C6D"/>
    <w:rsid w:val="008006D9"/>
    <w:rsid w:val="0080192E"/>
    <w:rsid w:val="00802BBF"/>
    <w:rsid w:val="00803C7C"/>
    <w:rsid w:val="00803E72"/>
    <w:rsid w:val="00804012"/>
    <w:rsid w:val="008040E0"/>
    <w:rsid w:val="00805016"/>
    <w:rsid w:val="008058A2"/>
    <w:rsid w:val="008074CC"/>
    <w:rsid w:val="00807764"/>
    <w:rsid w:val="00807BE4"/>
    <w:rsid w:val="0081078C"/>
    <w:rsid w:val="008111C7"/>
    <w:rsid w:val="00811378"/>
    <w:rsid w:val="00811AF6"/>
    <w:rsid w:val="00811D10"/>
    <w:rsid w:val="00812FDF"/>
    <w:rsid w:val="00813254"/>
    <w:rsid w:val="0081366F"/>
    <w:rsid w:val="008138A0"/>
    <w:rsid w:val="00813ABE"/>
    <w:rsid w:val="008143C9"/>
    <w:rsid w:val="0081482F"/>
    <w:rsid w:val="00814E56"/>
    <w:rsid w:val="00814FED"/>
    <w:rsid w:val="0081602C"/>
    <w:rsid w:val="008167DC"/>
    <w:rsid w:val="0081726D"/>
    <w:rsid w:val="0081752E"/>
    <w:rsid w:val="00817610"/>
    <w:rsid w:val="00817CE7"/>
    <w:rsid w:val="00820532"/>
    <w:rsid w:val="00821123"/>
    <w:rsid w:val="00822517"/>
    <w:rsid w:val="00823328"/>
    <w:rsid w:val="00823E58"/>
    <w:rsid w:val="008243AC"/>
    <w:rsid w:val="00824494"/>
    <w:rsid w:val="00824D71"/>
    <w:rsid w:val="00825383"/>
    <w:rsid w:val="00825647"/>
    <w:rsid w:val="00825DC0"/>
    <w:rsid w:val="00825F52"/>
    <w:rsid w:val="00825FE3"/>
    <w:rsid w:val="008267FA"/>
    <w:rsid w:val="00827DA4"/>
    <w:rsid w:val="00830754"/>
    <w:rsid w:val="00831CA2"/>
    <w:rsid w:val="0083276E"/>
    <w:rsid w:val="00832B8C"/>
    <w:rsid w:val="00833AD6"/>
    <w:rsid w:val="00833BBF"/>
    <w:rsid w:val="0083425B"/>
    <w:rsid w:val="00834859"/>
    <w:rsid w:val="00834D41"/>
    <w:rsid w:val="008361A6"/>
    <w:rsid w:val="00836853"/>
    <w:rsid w:val="00836C65"/>
    <w:rsid w:val="0083715D"/>
    <w:rsid w:val="00837B75"/>
    <w:rsid w:val="00837C1C"/>
    <w:rsid w:val="00837D73"/>
    <w:rsid w:val="00840A18"/>
    <w:rsid w:val="00840F9B"/>
    <w:rsid w:val="00841C3F"/>
    <w:rsid w:val="00843B7A"/>
    <w:rsid w:val="00844244"/>
    <w:rsid w:val="008459B2"/>
    <w:rsid w:val="008463C0"/>
    <w:rsid w:val="00847049"/>
    <w:rsid w:val="00847304"/>
    <w:rsid w:val="00847461"/>
    <w:rsid w:val="0084C99B"/>
    <w:rsid w:val="00851FDE"/>
    <w:rsid w:val="00852A4D"/>
    <w:rsid w:val="00852B98"/>
    <w:rsid w:val="00852F91"/>
    <w:rsid w:val="00853290"/>
    <w:rsid w:val="00854B41"/>
    <w:rsid w:val="00854E46"/>
    <w:rsid w:val="00855E0B"/>
    <w:rsid w:val="00856BCB"/>
    <w:rsid w:val="00857BBC"/>
    <w:rsid w:val="00861D9C"/>
    <w:rsid w:val="008624E8"/>
    <w:rsid w:val="008627BD"/>
    <w:rsid w:val="00862978"/>
    <w:rsid w:val="00862C56"/>
    <w:rsid w:val="00863223"/>
    <w:rsid w:val="008637EF"/>
    <w:rsid w:val="00863B14"/>
    <w:rsid w:val="00863CAD"/>
    <w:rsid w:val="00863D18"/>
    <w:rsid w:val="00863E17"/>
    <w:rsid w:val="00863FD2"/>
    <w:rsid w:val="0086407F"/>
    <w:rsid w:val="00864B85"/>
    <w:rsid w:val="00864D3F"/>
    <w:rsid w:val="0086575D"/>
    <w:rsid w:val="00865AEF"/>
    <w:rsid w:val="00865C6D"/>
    <w:rsid w:val="0086633D"/>
    <w:rsid w:val="00866F91"/>
    <w:rsid w:val="00867649"/>
    <w:rsid w:val="00867F5A"/>
    <w:rsid w:val="00870A7C"/>
    <w:rsid w:val="00870C4E"/>
    <w:rsid w:val="0087144C"/>
    <w:rsid w:val="0087168F"/>
    <w:rsid w:val="00871E34"/>
    <w:rsid w:val="00874910"/>
    <w:rsid w:val="00875319"/>
    <w:rsid w:val="00876FF4"/>
    <w:rsid w:val="008771AF"/>
    <w:rsid w:val="00877AD4"/>
    <w:rsid w:val="00880F73"/>
    <w:rsid w:val="008810D6"/>
    <w:rsid w:val="00881A0E"/>
    <w:rsid w:val="00881C4C"/>
    <w:rsid w:val="00882281"/>
    <w:rsid w:val="008822B1"/>
    <w:rsid w:val="00882AC8"/>
    <w:rsid w:val="0088324D"/>
    <w:rsid w:val="00883349"/>
    <w:rsid w:val="008838B3"/>
    <w:rsid w:val="00883CDE"/>
    <w:rsid w:val="00883F19"/>
    <w:rsid w:val="0088443B"/>
    <w:rsid w:val="008858E8"/>
    <w:rsid w:val="00885B93"/>
    <w:rsid w:val="008869F6"/>
    <w:rsid w:val="00886AF4"/>
    <w:rsid w:val="008875D6"/>
    <w:rsid w:val="00890384"/>
    <w:rsid w:val="00890586"/>
    <w:rsid w:val="0089080C"/>
    <w:rsid w:val="00890933"/>
    <w:rsid w:val="00890B13"/>
    <w:rsid w:val="00891C71"/>
    <w:rsid w:val="00891D99"/>
    <w:rsid w:val="0089293B"/>
    <w:rsid w:val="00892BA1"/>
    <w:rsid w:val="00892F80"/>
    <w:rsid w:val="00893C7C"/>
    <w:rsid w:val="00894CCA"/>
    <w:rsid w:val="00895894"/>
    <w:rsid w:val="00895942"/>
    <w:rsid w:val="0089626C"/>
    <w:rsid w:val="00896735"/>
    <w:rsid w:val="00896F36"/>
    <w:rsid w:val="008975AD"/>
    <w:rsid w:val="00897603"/>
    <w:rsid w:val="00897696"/>
    <w:rsid w:val="00897786"/>
    <w:rsid w:val="00897AF1"/>
    <w:rsid w:val="00897B28"/>
    <w:rsid w:val="00897FF6"/>
    <w:rsid w:val="008A03F3"/>
    <w:rsid w:val="008A093E"/>
    <w:rsid w:val="008A094F"/>
    <w:rsid w:val="008A099C"/>
    <w:rsid w:val="008A111B"/>
    <w:rsid w:val="008A1124"/>
    <w:rsid w:val="008A18CC"/>
    <w:rsid w:val="008A2074"/>
    <w:rsid w:val="008A2634"/>
    <w:rsid w:val="008A2E26"/>
    <w:rsid w:val="008A3EDD"/>
    <w:rsid w:val="008A50A8"/>
    <w:rsid w:val="008A7222"/>
    <w:rsid w:val="008A72A8"/>
    <w:rsid w:val="008A7453"/>
    <w:rsid w:val="008B0153"/>
    <w:rsid w:val="008B05EC"/>
    <w:rsid w:val="008B06D3"/>
    <w:rsid w:val="008B07E1"/>
    <w:rsid w:val="008B0997"/>
    <w:rsid w:val="008B121F"/>
    <w:rsid w:val="008B15A8"/>
    <w:rsid w:val="008B1E08"/>
    <w:rsid w:val="008B211F"/>
    <w:rsid w:val="008B3183"/>
    <w:rsid w:val="008B384A"/>
    <w:rsid w:val="008B4DA8"/>
    <w:rsid w:val="008B52FA"/>
    <w:rsid w:val="008B689F"/>
    <w:rsid w:val="008B704A"/>
    <w:rsid w:val="008BC534"/>
    <w:rsid w:val="008C096B"/>
    <w:rsid w:val="008C1487"/>
    <w:rsid w:val="008C1818"/>
    <w:rsid w:val="008C18E1"/>
    <w:rsid w:val="008C21C6"/>
    <w:rsid w:val="008C2B65"/>
    <w:rsid w:val="008C32C5"/>
    <w:rsid w:val="008C395E"/>
    <w:rsid w:val="008C4762"/>
    <w:rsid w:val="008C4B51"/>
    <w:rsid w:val="008C5186"/>
    <w:rsid w:val="008C5514"/>
    <w:rsid w:val="008C5567"/>
    <w:rsid w:val="008C56FD"/>
    <w:rsid w:val="008C576E"/>
    <w:rsid w:val="008C5A34"/>
    <w:rsid w:val="008C643B"/>
    <w:rsid w:val="008C6BCF"/>
    <w:rsid w:val="008C740C"/>
    <w:rsid w:val="008C76A7"/>
    <w:rsid w:val="008D0439"/>
    <w:rsid w:val="008D0D61"/>
    <w:rsid w:val="008D0FD4"/>
    <w:rsid w:val="008D14A6"/>
    <w:rsid w:val="008D1E72"/>
    <w:rsid w:val="008D2128"/>
    <w:rsid w:val="008D22DB"/>
    <w:rsid w:val="008D271E"/>
    <w:rsid w:val="008D28EC"/>
    <w:rsid w:val="008D2A37"/>
    <w:rsid w:val="008D34EF"/>
    <w:rsid w:val="008D3706"/>
    <w:rsid w:val="008D4143"/>
    <w:rsid w:val="008D5EA2"/>
    <w:rsid w:val="008D6752"/>
    <w:rsid w:val="008D68A5"/>
    <w:rsid w:val="008D7204"/>
    <w:rsid w:val="008D7245"/>
    <w:rsid w:val="008D7679"/>
    <w:rsid w:val="008E0A87"/>
    <w:rsid w:val="008E0BA9"/>
    <w:rsid w:val="008E0F59"/>
    <w:rsid w:val="008E1D79"/>
    <w:rsid w:val="008E29B1"/>
    <w:rsid w:val="008E2C36"/>
    <w:rsid w:val="008E2DF9"/>
    <w:rsid w:val="008E3278"/>
    <w:rsid w:val="008E38DB"/>
    <w:rsid w:val="008E404E"/>
    <w:rsid w:val="008E4555"/>
    <w:rsid w:val="008E486F"/>
    <w:rsid w:val="008E6104"/>
    <w:rsid w:val="008E687E"/>
    <w:rsid w:val="008E743A"/>
    <w:rsid w:val="008F032E"/>
    <w:rsid w:val="008F0DE0"/>
    <w:rsid w:val="008F14F4"/>
    <w:rsid w:val="008F1BBD"/>
    <w:rsid w:val="008F1D6C"/>
    <w:rsid w:val="008F2838"/>
    <w:rsid w:val="008F3A8B"/>
    <w:rsid w:val="008F5190"/>
    <w:rsid w:val="008F65E7"/>
    <w:rsid w:val="008F6CF5"/>
    <w:rsid w:val="008F6F67"/>
    <w:rsid w:val="008F7775"/>
    <w:rsid w:val="008F781F"/>
    <w:rsid w:val="008F7964"/>
    <w:rsid w:val="008F7CD3"/>
    <w:rsid w:val="008F7EF0"/>
    <w:rsid w:val="00900950"/>
    <w:rsid w:val="00900C9A"/>
    <w:rsid w:val="00900E2E"/>
    <w:rsid w:val="00901209"/>
    <w:rsid w:val="00901E0F"/>
    <w:rsid w:val="00901FD7"/>
    <w:rsid w:val="009035FA"/>
    <w:rsid w:val="00903657"/>
    <w:rsid w:val="009036BE"/>
    <w:rsid w:val="00903904"/>
    <w:rsid w:val="00903B6B"/>
    <w:rsid w:val="00904609"/>
    <w:rsid w:val="00904A09"/>
    <w:rsid w:val="00905970"/>
    <w:rsid w:val="00905B96"/>
    <w:rsid w:val="009079BE"/>
    <w:rsid w:val="009103D2"/>
    <w:rsid w:val="00910B8E"/>
    <w:rsid w:val="009126B6"/>
    <w:rsid w:val="00912B55"/>
    <w:rsid w:val="009134E6"/>
    <w:rsid w:val="00913641"/>
    <w:rsid w:val="00913A0E"/>
    <w:rsid w:val="00913AD5"/>
    <w:rsid w:val="00913E44"/>
    <w:rsid w:val="00913EFD"/>
    <w:rsid w:val="009141C9"/>
    <w:rsid w:val="00914AEA"/>
    <w:rsid w:val="0091529F"/>
    <w:rsid w:val="00916BF9"/>
    <w:rsid w:val="00917479"/>
    <w:rsid w:val="009201C7"/>
    <w:rsid w:val="00920960"/>
    <w:rsid w:val="00920F37"/>
    <w:rsid w:val="0092183D"/>
    <w:rsid w:val="00921AB3"/>
    <w:rsid w:val="00922177"/>
    <w:rsid w:val="00922E31"/>
    <w:rsid w:val="009237BB"/>
    <w:rsid w:val="00924323"/>
    <w:rsid w:val="00924BB9"/>
    <w:rsid w:val="00924E15"/>
    <w:rsid w:val="0092536F"/>
    <w:rsid w:val="00925379"/>
    <w:rsid w:val="00925C09"/>
    <w:rsid w:val="00926C57"/>
    <w:rsid w:val="00926FF6"/>
    <w:rsid w:val="00927D5F"/>
    <w:rsid w:val="009305BD"/>
    <w:rsid w:val="0093067E"/>
    <w:rsid w:val="00930848"/>
    <w:rsid w:val="0093097B"/>
    <w:rsid w:val="0093154F"/>
    <w:rsid w:val="00931817"/>
    <w:rsid w:val="0093195F"/>
    <w:rsid w:val="0093202D"/>
    <w:rsid w:val="00932246"/>
    <w:rsid w:val="0093244E"/>
    <w:rsid w:val="00932A5E"/>
    <w:rsid w:val="00932AC5"/>
    <w:rsid w:val="00934352"/>
    <w:rsid w:val="00934680"/>
    <w:rsid w:val="00934DE9"/>
    <w:rsid w:val="0093524C"/>
    <w:rsid w:val="00935A4A"/>
    <w:rsid w:val="00936304"/>
    <w:rsid w:val="0093790C"/>
    <w:rsid w:val="00937B5F"/>
    <w:rsid w:val="00937B70"/>
    <w:rsid w:val="00937C53"/>
    <w:rsid w:val="009400EB"/>
    <w:rsid w:val="00940104"/>
    <w:rsid w:val="009402CB"/>
    <w:rsid w:val="00940B9B"/>
    <w:rsid w:val="00941126"/>
    <w:rsid w:val="0094133C"/>
    <w:rsid w:val="009415DE"/>
    <w:rsid w:val="00941AB9"/>
    <w:rsid w:val="0094216D"/>
    <w:rsid w:val="0094247C"/>
    <w:rsid w:val="00942685"/>
    <w:rsid w:val="009426EB"/>
    <w:rsid w:val="00942AA4"/>
    <w:rsid w:val="0094479B"/>
    <w:rsid w:val="00944813"/>
    <w:rsid w:val="00944D66"/>
    <w:rsid w:val="00945249"/>
    <w:rsid w:val="0094552A"/>
    <w:rsid w:val="00945E93"/>
    <w:rsid w:val="0094640C"/>
    <w:rsid w:val="00947021"/>
    <w:rsid w:val="00947092"/>
    <w:rsid w:val="0094720D"/>
    <w:rsid w:val="00947483"/>
    <w:rsid w:val="00947A03"/>
    <w:rsid w:val="00950037"/>
    <w:rsid w:val="0095063A"/>
    <w:rsid w:val="00950F4B"/>
    <w:rsid w:val="00952655"/>
    <w:rsid w:val="009539AF"/>
    <w:rsid w:val="00953F04"/>
    <w:rsid w:val="0095426F"/>
    <w:rsid w:val="00955754"/>
    <w:rsid w:val="00955F1E"/>
    <w:rsid w:val="009569A9"/>
    <w:rsid w:val="009570EA"/>
    <w:rsid w:val="0096002E"/>
    <w:rsid w:val="00960DAE"/>
    <w:rsid w:val="00961904"/>
    <w:rsid w:val="00961A6B"/>
    <w:rsid w:val="00961C91"/>
    <w:rsid w:val="00962FC1"/>
    <w:rsid w:val="009631DB"/>
    <w:rsid w:val="009634A1"/>
    <w:rsid w:val="00963519"/>
    <w:rsid w:val="009649BC"/>
    <w:rsid w:val="009650F6"/>
    <w:rsid w:val="00965EE2"/>
    <w:rsid w:val="0096696E"/>
    <w:rsid w:val="00967F63"/>
    <w:rsid w:val="0097003B"/>
    <w:rsid w:val="009711C1"/>
    <w:rsid w:val="00971EA8"/>
    <w:rsid w:val="0097247F"/>
    <w:rsid w:val="009733BD"/>
    <w:rsid w:val="00973510"/>
    <w:rsid w:val="00973F25"/>
    <w:rsid w:val="00974921"/>
    <w:rsid w:val="00974AF3"/>
    <w:rsid w:val="009758A2"/>
    <w:rsid w:val="00975D6D"/>
    <w:rsid w:val="0097650A"/>
    <w:rsid w:val="00976595"/>
    <w:rsid w:val="009767A1"/>
    <w:rsid w:val="00976B69"/>
    <w:rsid w:val="00980CFC"/>
    <w:rsid w:val="00981078"/>
    <w:rsid w:val="00981810"/>
    <w:rsid w:val="0098328D"/>
    <w:rsid w:val="00983F59"/>
    <w:rsid w:val="00983FEA"/>
    <w:rsid w:val="0098455A"/>
    <w:rsid w:val="009849AC"/>
    <w:rsid w:val="00985950"/>
    <w:rsid w:val="00985AEC"/>
    <w:rsid w:val="0098613F"/>
    <w:rsid w:val="009870BA"/>
    <w:rsid w:val="009873F2"/>
    <w:rsid w:val="00987CE3"/>
    <w:rsid w:val="00987DA8"/>
    <w:rsid w:val="00987EAA"/>
    <w:rsid w:val="0099039D"/>
    <w:rsid w:val="009905A1"/>
    <w:rsid w:val="00990BF0"/>
    <w:rsid w:val="009910F4"/>
    <w:rsid w:val="00991EF3"/>
    <w:rsid w:val="009921B3"/>
    <w:rsid w:val="00992275"/>
    <w:rsid w:val="009938D6"/>
    <w:rsid w:val="00993913"/>
    <w:rsid w:val="009939F5"/>
    <w:rsid w:val="00994B15"/>
    <w:rsid w:val="00994D51"/>
    <w:rsid w:val="00994DC0"/>
    <w:rsid w:val="00995695"/>
    <w:rsid w:val="009959FD"/>
    <w:rsid w:val="00995A80"/>
    <w:rsid w:val="00995D88"/>
    <w:rsid w:val="00995E2A"/>
    <w:rsid w:val="009967C0"/>
    <w:rsid w:val="009968BB"/>
    <w:rsid w:val="009971A2"/>
    <w:rsid w:val="00997DA4"/>
    <w:rsid w:val="009A0AF3"/>
    <w:rsid w:val="009A0E79"/>
    <w:rsid w:val="009A128C"/>
    <w:rsid w:val="009A1A21"/>
    <w:rsid w:val="009A2A6D"/>
    <w:rsid w:val="009A3213"/>
    <w:rsid w:val="009A33B8"/>
    <w:rsid w:val="009A39AD"/>
    <w:rsid w:val="009A408E"/>
    <w:rsid w:val="009A4250"/>
    <w:rsid w:val="009A4371"/>
    <w:rsid w:val="009A5383"/>
    <w:rsid w:val="009A649D"/>
    <w:rsid w:val="009A69ED"/>
    <w:rsid w:val="009A6BA2"/>
    <w:rsid w:val="009A6EB8"/>
    <w:rsid w:val="009A73A3"/>
    <w:rsid w:val="009A73A9"/>
    <w:rsid w:val="009A7E88"/>
    <w:rsid w:val="009B031C"/>
    <w:rsid w:val="009B1073"/>
    <w:rsid w:val="009B2D97"/>
    <w:rsid w:val="009B389B"/>
    <w:rsid w:val="009B397F"/>
    <w:rsid w:val="009B3AC8"/>
    <w:rsid w:val="009B3B5E"/>
    <w:rsid w:val="009B448C"/>
    <w:rsid w:val="009B44C7"/>
    <w:rsid w:val="009B44D2"/>
    <w:rsid w:val="009B48E8"/>
    <w:rsid w:val="009B49F4"/>
    <w:rsid w:val="009B5162"/>
    <w:rsid w:val="009B5353"/>
    <w:rsid w:val="009B6596"/>
    <w:rsid w:val="009B6D22"/>
    <w:rsid w:val="009B73A8"/>
    <w:rsid w:val="009B7A25"/>
    <w:rsid w:val="009C0899"/>
    <w:rsid w:val="009C1885"/>
    <w:rsid w:val="009C35E2"/>
    <w:rsid w:val="009C39EE"/>
    <w:rsid w:val="009C4E59"/>
    <w:rsid w:val="009C560E"/>
    <w:rsid w:val="009C704B"/>
    <w:rsid w:val="009C73CF"/>
    <w:rsid w:val="009D0888"/>
    <w:rsid w:val="009D0B25"/>
    <w:rsid w:val="009D0FF6"/>
    <w:rsid w:val="009D122F"/>
    <w:rsid w:val="009D1E83"/>
    <w:rsid w:val="009D28A4"/>
    <w:rsid w:val="009D3124"/>
    <w:rsid w:val="009D41C3"/>
    <w:rsid w:val="009D43EB"/>
    <w:rsid w:val="009D46C0"/>
    <w:rsid w:val="009D4BAC"/>
    <w:rsid w:val="009D56E4"/>
    <w:rsid w:val="009D5BF8"/>
    <w:rsid w:val="009D5E22"/>
    <w:rsid w:val="009D6CC3"/>
    <w:rsid w:val="009D6FB0"/>
    <w:rsid w:val="009D7132"/>
    <w:rsid w:val="009D7192"/>
    <w:rsid w:val="009D790A"/>
    <w:rsid w:val="009D7A50"/>
    <w:rsid w:val="009D7DEE"/>
    <w:rsid w:val="009E0B64"/>
    <w:rsid w:val="009E2515"/>
    <w:rsid w:val="009E32DB"/>
    <w:rsid w:val="009E3BDC"/>
    <w:rsid w:val="009E3EF3"/>
    <w:rsid w:val="009E3F68"/>
    <w:rsid w:val="009E4427"/>
    <w:rsid w:val="009E49AF"/>
    <w:rsid w:val="009E5F26"/>
    <w:rsid w:val="009E6617"/>
    <w:rsid w:val="009E6655"/>
    <w:rsid w:val="009E6851"/>
    <w:rsid w:val="009E6C86"/>
    <w:rsid w:val="009E6D2B"/>
    <w:rsid w:val="009E72DB"/>
    <w:rsid w:val="009E754E"/>
    <w:rsid w:val="009F0381"/>
    <w:rsid w:val="009F06D7"/>
    <w:rsid w:val="009F19D0"/>
    <w:rsid w:val="009F2F92"/>
    <w:rsid w:val="009F3914"/>
    <w:rsid w:val="009F3E81"/>
    <w:rsid w:val="009F54C9"/>
    <w:rsid w:val="009F5857"/>
    <w:rsid w:val="009F5CAF"/>
    <w:rsid w:val="009F5E53"/>
    <w:rsid w:val="009F6E4D"/>
    <w:rsid w:val="00A010C5"/>
    <w:rsid w:val="00A021F3"/>
    <w:rsid w:val="00A028D0"/>
    <w:rsid w:val="00A03B5E"/>
    <w:rsid w:val="00A04290"/>
    <w:rsid w:val="00A04645"/>
    <w:rsid w:val="00A04F31"/>
    <w:rsid w:val="00A0524C"/>
    <w:rsid w:val="00A06906"/>
    <w:rsid w:val="00A070E9"/>
    <w:rsid w:val="00A071B7"/>
    <w:rsid w:val="00A0737F"/>
    <w:rsid w:val="00A073BC"/>
    <w:rsid w:val="00A1030E"/>
    <w:rsid w:val="00A112B6"/>
    <w:rsid w:val="00A11D64"/>
    <w:rsid w:val="00A1220F"/>
    <w:rsid w:val="00A13958"/>
    <w:rsid w:val="00A13EAD"/>
    <w:rsid w:val="00A13F9E"/>
    <w:rsid w:val="00A1450E"/>
    <w:rsid w:val="00A151EA"/>
    <w:rsid w:val="00A16BE5"/>
    <w:rsid w:val="00A1772B"/>
    <w:rsid w:val="00A20216"/>
    <w:rsid w:val="00A206FA"/>
    <w:rsid w:val="00A211A8"/>
    <w:rsid w:val="00A21A56"/>
    <w:rsid w:val="00A21F73"/>
    <w:rsid w:val="00A227B9"/>
    <w:rsid w:val="00A22DDA"/>
    <w:rsid w:val="00A23136"/>
    <w:rsid w:val="00A2377C"/>
    <w:rsid w:val="00A23DEA"/>
    <w:rsid w:val="00A23F1C"/>
    <w:rsid w:val="00A2435C"/>
    <w:rsid w:val="00A26231"/>
    <w:rsid w:val="00A27341"/>
    <w:rsid w:val="00A27F51"/>
    <w:rsid w:val="00A30B97"/>
    <w:rsid w:val="00A316D5"/>
    <w:rsid w:val="00A31701"/>
    <w:rsid w:val="00A318B4"/>
    <w:rsid w:val="00A322FF"/>
    <w:rsid w:val="00A32BB5"/>
    <w:rsid w:val="00A3318D"/>
    <w:rsid w:val="00A33D7D"/>
    <w:rsid w:val="00A342E0"/>
    <w:rsid w:val="00A34E30"/>
    <w:rsid w:val="00A35035"/>
    <w:rsid w:val="00A35117"/>
    <w:rsid w:val="00A351AD"/>
    <w:rsid w:val="00A35315"/>
    <w:rsid w:val="00A36246"/>
    <w:rsid w:val="00A36637"/>
    <w:rsid w:val="00A36681"/>
    <w:rsid w:val="00A367BF"/>
    <w:rsid w:val="00A36C63"/>
    <w:rsid w:val="00A371A9"/>
    <w:rsid w:val="00A37FEE"/>
    <w:rsid w:val="00A4025D"/>
    <w:rsid w:val="00A40AE8"/>
    <w:rsid w:val="00A40D21"/>
    <w:rsid w:val="00A420D5"/>
    <w:rsid w:val="00A42260"/>
    <w:rsid w:val="00A42627"/>
    <w:rsid w:val="00A433BE"/>
    <w:rsid w:val="00A435F3"/>
    <w:rsid w:val="00A437F8"/>
    <w:rsid w:val="00A440F5"/>
    <w:rsid w:val="00A4465F"/>
    <w:rsid w:val="00A44CBE"/>
    <w:rsid w:val="00A450AA"/>
    <w:rsid w:val="00A45374"/>
    <w:rsid w:val="00A454E9"/>
    <w:rsid w:val="00A4580C"/>
    <w:rsid w:val="00A46607"/>
    <w:rsid w:val="00A46CA5"/>
    <w:rsid w:val="00A507D6"/>
    <w:rsid w:val="00A509BE"/>
    <w:rsid w:val="00A50C65"/>
    <w:rsid w:val="00A516BD"/>
    <w:rsid w:val="00A516D8"/>
    <w:rsid w:val="00A523FF"/>
    <w:rsid w:val="00A54243"/>
    <w:rsid w:val="00A542B1"/>
    <w:rsid w:val="00A55DFF"/>
    <w:rsid w:val="00A55F3C"/>
    <w:rsid w:val="00A5701D"/>
    <w:rsid w:val="00A577B7"/>
    <w:rsid w:val="00A603A6"/>
    <w:rsid w:val="00A60C70"/>
    <w:rsid w:val="00A61454"/>
    <w:rsid w:val="00A61950"/>
    <w:rsid w:val="00A62CF8"/>
    <w:rsid w:val="00A6358A"/>
    <w:rsid w:val="00A63E57"/>
    <w:rsid w:val="00A64159"/>
    <w:rsid w:val="00A644DC"/>
    <w:rsid w:val="00A64BE8"/>
    <w:rsid w:val="00A65723"/>
    <w:rsid w:val="00A65FFE"/>
    <w:rsid w:val="00A66249"/>
    <w:rsid w:val="00A66A66"/>
    <w:rsid w:val="00A66DE7"/>
    <w:rsid w:val="00A6740B"/>
    <w:rsid w:val="00A71494"/>
    <w:rsid w:val="00A7167B"/>
    <w:rsid w:val="00A718DD"/>
    <w:rsid w:val="00A75302"/>
    <w:rsid w:val="00A75F01"/>
    <w:rsid w:val="00A76C9C"/>
    <w:rsid w:val="00A801B2"/>
    <w:rsid w:val="00A803EF"/>
    <w:rsid w:val="00A804B1"/>
    <w:rsid w:val="00A805A4"/>
    <w:rsid w:val="00A80731"/>
    <w:rsid w:val="00A80D8C"/>
    <w:rsid w:val="00A80F1E"/>
    <w:rsid w:val="00A81035"/>
    <w:rsid w:val="00A814C7"/>
    <w:rsid w:val="00A820FD"/>
    <w:rsid w:val="00A822A3"/>
    <w:rsid w:val="00A82896"/>
    <w:rsid w:val="00A82C01"/>
    <w:rsid w:val="00A832D3"/>
    <w:rsid w:val="00A850A8"/>
    <w:rsid w:val="00A85727"/>
    <w:rsid w:val="00A85D17"/>
    <w:rsid w:val="00A86118"/>
    <w:rsid w:val="00A861C9"/>
    <w:rsid w:val="00A8683E"/>
    <w:rsid w:val="00A90498"/>
    <w:rsid w:val="00A90A19"/>
    <w:rsid w:val="00A91FB1"/>
    <w:rsid w:val="00A9333C"/>
    <w:rsid w:val="00A9399B"/>
    <w:rsid w:val="00A93C2D"/>
    <w:rsid w:val="00A960D3"/>
    <w:rsid w:val="00A96368"/>
    <w:rsid w:val="00A965B1"/>
    <w:rsid w:val="00A96CC5"/>
    <w:rsid w:val="00A972AB"/>
    <w:rsid w:val="00AA000F"/>
    <w:rsid w:val="00AA0325"/>
    <w:rsid w:val="00AA13CC"/>
    <w:rsid w:val="00AA22A9"/>
    <w:rsid w:val="00AA2734"/>
    <w:rsid w:val="00AA29DA"/>
    <w:rsid w:val="00AA2CA7"/>
    <w:rsid w:val="00AA453B"/>
    <w:rsid w:val="00AA4F17"/>
    <w:rsid w:val="00AA5633"/>
    <w:rsid w:val="00AA64D0"/>
    <w:rsid w:val="00AA736C"/>
    <w:rsid w:val="00AA7380"/>
    <w:rsid w:val="00AA7666"/>
    <w:rsid w:val="00AA7C96"/>
    <w:rsid w:val="00AA7FB7"/>
    <w:rsid w:val="00AAAEA7"/>
    <w:rsid w:val="00AB07D9"/>
    <w:rsid w:val="00AB1058"/>
    <w:rsid w:val="00AB13FE"/>
    <w:rsid w:val="00AB29B5"/>
    <w:rsid w:val="00AB2C95"/>
    <w:rsid w:val="00AB2D1A"/>
    <w:rsid w:val="00AB316C"/>
    <w:rsid w:val="00AB3496"/>
    <w:rsid w:val="00AB34FC"/>
    <w:rsid w:val="00AB39C9"/>
    <w:rsid w:val="00AB3FBE"/>
    <w:rsid w:val="00AB44CC"/>
    <w:rsid w:val="00AB6558"/>
    <w:rsid w:val="00AB7318"/>
    <w:rsid w:val="00AB7326"/>
    <w:rsid w:val="00AB7A7E"/>
    <w:rsid w:val="00AC00E4"/>
    <w:rsid w:val="00AC0109"/>
    <w:rsid w:val="00AC0205"/>
    <w:rsid w:val="00AC134B"/>
    <w:rsid w:val="00AC157D"/>
    <w:rsid w:val="00AC2680"/>
    <w:rsid w:val="00AC3534"/>
    <w:rsid w:val="00AC3FA6"/>
    <w:rsid w:val="00AC43AF"/>
    <w:rsid w:val="00AC4D25"/>
    <w:rsid w:val="00AC5168"/>
    <w:rsid w:val="00AC534C"/>
    <w:rsid w:val="00AC5671"/>
    <w:rsid w:val="00AC5FCC"/>
    <w:rsid w:val="00AC6EE7"/>
    <w:rsid w:val="00AC7372"/>
    <w:rsid w:val="00AC74EB"/>
    <w:rsid w:val="00AC779C"/>
    <w:rsid w:val="00AC7FC5"/>
    <w:rsid w:val="00AD0350"/>
    <w:rsid w:val="00AD1349"/>
    <w:rsid w:val="00AD252D"/>
    <w:rsid w:val="00AD36C6"/>
    <w:rsid w:val="00AD4F66"/>
    <w:rsid w:val="00AD575F"/>
    <w:rsid w:val="00AD5BDF"/>
    <w:rsid w:val="00AD65F4"/>
    <w:rsid w:val="00AD66D9"/>
    <w:rsid w:val="00AD73B5"/>
    <w:rsid w:val="00AD7AD7"/>
    <w:rsid w:val="00AE090E"/>
    <w:rsid w:val="00AE09E5"/>
    <w:rsid w:val="00AE0BA4"/>
    <w:rsid w:val="00AE1545"/>
    <w:rsid w:val="00AE20C0"/>
    <w:rsid w:val="00AE2828"/>
    <w:rsid w:val="00AE318C"/>
    <w:rsid w:val="00AE40F6"/>
    <w:rsid w:val="00AE4802"/>
    <w:rsid w:val="00AE5409"/>
    <w:rsid w:val="00AE558F"/>
    <w:rsid w:val="00AE55C8"/>
    <w:rsid w:val="00AE603A"/>
    <w:rsid w:val="00AE77B1"/>
    <w:rsid w:val="00AEDDB1"/>
    <w:rsid w:val="00AF0230"/>
    <w:rsid w:val="00AF0A3B"/>
    <w:rsid w:val="00AF139C"/>
    <w:rsid w:val="00AF1CE2"/>
    <w:rsid w:val="00AF1FA9"/>
    <w:rsid w:val="00AF21C3"/>
    <w:rsid w:val="00AF282E"/>
    <w:rsid w:val="00AF3A3C"/>
    <w:rsid w:val="00AF3BC6"/>
    <w:rsid w:val="00AF4201"/>
    <w:rsid w:val="00AF4E5E"/>
    <w:rsid w:val="00AF58D2"/>
    <w:rsid w:val="00AF5AF2"/>
    <w:rsid w:val="00AF662D"/>
    <w:rsid w:val="00AF6E1E"/>
    <w:rsid w:val="00B008E0"/>
    <w:rsid w:val="00B01148"/>
    <w:rsid w:val="00B020BB"/>
    <w:rsid w:val="00B02386"/>
    <w:rsid w:val="00B02808"/>
    <w:rsid w:val="00B03B3D"/>
    <w:rsid w:val="00B03E80"/>
    <w:rsid w:val="00B03F80"/>
    <w:rsid w:val="00B03FD9"/>
    <w:rsid w:val="00B05919"/>
    <w:rsid w:val="00B05E2C"/>
    <w:rsid w:val="00B060EB"/>
    <w:rsid w:val="00B06667"/>
    <w:rsid w:val="00B069A2"/>
    <w:rsid w:val="00B06BC2"/>
    <w:rsid w:val="00B06ED0"/>
    <w:rsid w:val="00B074F6"/>
    <w:rsid w:val="00B11F4D"/>
    <w:rsid w:val="00B1223C"/>
    <w:rsid w:val="00B123B4"/>
    <w:rsid w:val="00B12841"/>
    <w:rsid w:val="00B12EE3"/>
    <w:rsid w:val="00B1329A"/>
    <w:rsid w:val="00B14986"/>
    <w:rsid w:val="00B1610A"/>
    <w:rsid w:val="00B162AB"/>
    <w:rsid w:val="00B16B0C"/>
    <w:rsid w:val="00B16C81"/>
    <w:rsid w:val="00B200D7"/>
    <w:rsid w:val="00B2031D"/>
    <w:rsid w:val="00B20509"/>
    <w:rsid w:val="00B20650"/>
    <w:rsid w:val="00B20B32"/>
    <w:rsid w:val="00B21303"/>
    <w:rsid w:val="00B22651"/>
    <w:rsid w:val="00B22F12"/>
    <w:rsid w:val="00B233CB"/>
    <w:rsid w:val="00B23CFE"/>
    <w:rsid w:val="00B24189"/>
    <w:rsid w:val="00B248FB"/>
    <w:rsid w:val="00B26016"/>
    <w:rsid w:val="00B26564"/>
    <w:rsid w:val="00B26BDF"/>
    <w:rsid w:val="00B27238"/>
    <w:rsid w:val="00B2759C"/>
    <w:rsid w:val="00B27645"/>
    <w:rsid w:val="00B307AC"/>
    <w:rsid w:val="00B30FCD"/>
    <w:rsid w:val="00B313BF"/>
    <w:rsid w:val="00B314E1"/>
    <w:rsid w:val="00B31AE6"/>
    <w:rsid w:val="00B31F11"/>
    <w:rsid w:val="00B32438"/>
    <w:rsid w:val="00B32B89"/>
    <w:rsid w:val="00B32D58"/>
    <w:rsid w:val="00B33377"/>
    <w:rsid w:val="00B336DB"/>
    <w:rsid w:val="00B34936"/>
    <w:rsid w:val="00B354BD"/>
    <w:rsid w:val="00B36D88"/>
    <w:rsid w:val="00B4134A"/>
    <w:rsid w:val="00B430C7"/>
    <w:rsid w:val="00B4322D"/>
    <w:rsid w:val="00B4355D"/>
    <w:rsid w:val="00B43EC1"/>
    <w:rsid w:val="00B444FB"/>
    <w:rsid w:val="00B4492F"/>
    <w:rsid w:val="00B45B65"/>
    <w:rsid w:val="00B45C90"/>
    <w:rsid w:val="00B4623A"/>
    <w:rsid w:val="00B47A10"/>
    <w:rsid w:val="00B47ED0"/>
    <w:rsid w:val="00B503C5"/>
    <w:rsid w:val="00B506E7"/>
    <w:rsid w:val="00B50AFC"/>
    <w:rsid w:val="00B5160A"/>
    <w:rsid w:val="00B52354"/>
    <w:rsid w:val="00B52931"/>
    <w:rsid w:val="00B532D2"/>
    <w:rsid w:val="00B544CE"/>
    <w:rsid w:val="00B544E1"/>
    <w:rsid w:val="00B560B4"/>
    <w:rsid w:val="00B569DA"/>
    <w:rsid w:val="00B56AF6"/>
    <w:rsid w:val="00B6014E"/>
    <w:rsid w:val="00B601A9"/>
    <w:rsid w:val="00B60A6B"/>
    <w:rsid w:val="00B60FB9"/>
    <w:rsid w:val="00B610AC"/>
    <w:rsid w:val="00B61940"/>
    <w:rsid w:val="00B6314B"/>
    <w:rsid w:val="00B6356B"/>
    <w:rsid w:val="00B63CC8"/>
    <w:rsid w:val="00B63D21"/>
    <w:rsid w:val="00B650E2"/>
    <w:rsid w:val="00B658C0"/>
    <w:rsid w:val="00B663A9"/>
    <w:rsid w:val="00B665D0"/>
    <w:rsid w:val="00B66C8F"/>
    <w:rsid w:val="00B670D7"/>
    <w:rsid w:val="00B672E4"/>
    <w:rsid w:val="00B67EFC"/>
    <w:rsid w:val="00B7119C"/>
    <w:rsid w:val="00B7199F"/>
    <w:rsid w:val="00B72B0D"/>
    <w:rsid w:val="00B72CB4"/>
    <w:rsid w:val="00B73B93"/>
    <w:rsid w:val="00B73E92"/>
    <w:rsid w:val="00B73FA3"/>
    <w:rsid w:val="00B7409D"/>
    <w:rsid w:val="00B742D8"/>
    <w:rsid w:val="00B74991"/>
    <w:rsid w:val="00B74A1E"/>
    <w:rsid w:val="00B74C1C"/>
    <w:rsid w:val="00B753D8"/>
    <w:rsid w:val="00B75851"/>
    <w:rsid w:val="00B76FB3"/>
    <w:rsid w:val="00B77468"/>
    <w:rsid w:val="00B77602"/>
    <w:rsid w:val="00B778F5"/>
    <w:rsid w:val="00B77CD3"/>
    <w:rsid w:val="00B80452"/>
    <w:rsid w:val="00B80C5B"/>
    <w:rsid w:val="00B81064"/>
    <w:rsid w:val="00B81093"/>
    <w:rsid w:val="00B820E7"/>
    <w:rsid w:val="00B821AB"/>
    <w:rsid w:val="00B82319"/>
    <w:rsid w:val="00B8244E"/>
    <w:rsid w:val="00B82F14"/>
    <w:rsid w:val="00B83D0E"/>
    <w:rsid w:val="00B843EC"/>
    <w:rsid w:val="00B84E14"/>
    <w:rsid w:val="00B858C5"/>
    <w:rsid w:val="00B86472"/>
    <w:rsid w:val="00B8674D"/>
    <w:rsid w:val="00B86BC5"/>
    <w:rsid w:val="00B8755F"/>
    <w:rsid w:val="00B876F6"/>
    <w:rsid w:val="00B87C66"/>
    <w:rsid w:val="00B87C72"/>
    <w:rsid w:val="00B905D2"/>
    <w:rsid w:val="00B919BB"/>
    <w:rsid w:val="00B91B99"/>
    <w:rsid w:val="00B91C6A"/>
    <w:rsid w:val="00B91F9A"/>
    <w:rsid w:val="00B928FA"/>
    <w:rsid w:val="00B92B32"/>
    <w:rsid w:val="00B935E2"/>
    <w:rsid w:val="00B935FF"/>
    <w:rsid w:val="00B93FDA"/>
    <w:rsid w:val="00B94606"/>
    <w:rsid w:val="00B94DC1"/>
    <w:rsid w:val="00B94F99"/>
    <w:rsid w:val="00B951EA"/>
    <w:rsid w:val="00B95644"/>
    <w:rsid w:val="00B95999"/>
    <w:rsid w:val="00B9683B"/>
    <w:rsid w:val="00B96D80"/>
    <w:rsid w:val="00B978E7"/>
    <w:rsid w:val="00B978F8"/>
    <w:rsid w:val="00B97A2D"/>
    <w:rsid w:val="00B97C37"/>
    <w:rsid w:val="00BA01A6"/>
    <w:rsid w:val="00BA2B47"/>
    <w:rsid w:val="00BA2C80"/>
    <w:rsid w:val="00BA2D9F"/>
    <w:rsid w:val="00BA2FF9"/>
    <w:rsid w:val="00BA373F"/>
    <w:rsid w:val="00BA3DC5"/>
    <w:rsid w:val="00BA41D5"/>
    <w:rsid w:val="00BA477D"/>
    <w:rsid w:val="00BA56B8"/>
    <w:rsid w:val="00BA732B"/>
    <w:rsid w:val="00BA7C61"/>
    <w:rsid w:val="00BB3C2B"/>
    <w:rsid w:val="00BB45DA"/>
    <w:rsid w:val="00BB46CF"/>
    <w:rsid w:val="00BB49CA"/>
    <w:rsid w:val="00BB51A8"/>
    <w:rsid w:val="00BB559D"/>
    <w:rsid w:val="00BB5A8D"/>
    <w:rsid w:val="00BB6B5C"/>
    <w:rsid w:val="00BB710F"/>
    <w:rsid w:val="00BB7261"/>
    <w:rsid w:val="00BB75FE"/>
    <w:rsid w:val="00BB79BA"/>
    <w:rsid w:val="00BB79E0"/>
    <w:rsid w:val="00BC01DD"/>
    <w:rsid w:val="00BC0223"/>
    <w:rsid w:val="00BC068A"/>
    <w:rsid w:val="00BC2597"/>
    <w:rsid w:val="00BC2632"/>
    <w:rsid w:val="00BC2DBA"/>
    <w:rsid w:val="00BC44EB"/>
    <w:rsid w:val="00BC4FC7"/>
    <w:rsid w:val="00BC5AA9"/>
    <w:rsid w:val="00BC69CD"/>
    <w:rsid w:val="00BC6BC1"/>
    <w:rsid w:val="00BC7778"/>
    <w:rsid w:val="00BC7A53"/>
    <w:rsid w:val="00BC7C00"/>
    <w:rsid w:val="00BC7CF5"/>
    <w:rsid w:val="00BD0239"/>
    <w:rsid w:val="00BD07D9"/>
    <w:rsid w:val="00BD0F29"/>
    <w:rsid w:val="00BD1B14"/>
    <w:rsid w:val="00BD3557"/>
    <w:rsid w:val="00BD37FF"/>
    <w:rsid w:val="00BD3967"/>
    <w:rsid w:val="00BD502F"/>
    <w:rsid w:val="00BD58D6"/>
    <w:rsid w:val="00BD5951"/>
    <w:rsid w:val="00BE01FD"/>
    <w:rsid w:val="00BE1EBD"/>
    <w:rsid w:val="00BE20E4"/>
    <w:rsid w:val="00BE2991"/>
    <w:rsid w:val="00BE3097"/>
    <w:rsid w:val="00BE30C2"/>
    <w:rsid w:val="00BE31CE"/>
    <w:rsid w:val="00BE335B"/>
    <w:rsid w:val="00BE37BA"/>
    <w:rsid w:val="00BE38E3"/>
    <w:rsid w:val="00BE4D2B"/>
    <w:rsid w:val="00BE5A26"/>
    <w:rsid w:val="00BE6987"/>
    <w:rsid w:val="00BE6D35"/>
    <w:rsid w:val="00BE6DE6"/>
    <w:rsid w:val="00BE7C35"/>
    <w:rsid w:val="00BF0277"/>
    <w:rsid w:val="00BF0FAB"/>
    <w:rsid w:val="00BF1532"/>
    <w:rsid w:val="00BF2B7A"/>
    <w:rsid w:val="00BF336D"/>
    <w:rsid w:val="00BF343A"/>
    <w:rsid w:val="00BF34BB"/>
    <w:rsid w:val="00BF3AFF"/>
    <w:rsid w:val="00BF3B77"/>
    <w:rsid w:val="00BF3B82"/>
    <w:rsid w:val="00BF4470"/>
    <w:rsid w:val="00BF4BF8"/>
    <w:rsid w:val="00BF61E9"/>
    <w:rsid w:val="00BF683B"/>
    <w:rsid w:val="00BF6CB2"/>
    <w:rsid w:val="00BF7A2A"/>
    <w:rsid w:val="00BF7BA3"/>
    <w:rsid w:val="00BF7DAF"/>
    <w:rsid w:val="00C01168"/>
    <w:rsid w:val="00C0169F"/>
    <w:rsid w:val="00C02325"/>
    <w:rsid w:val="00C026E8"/>
    <w:rsid w:val="00C0309A"/>
    <w:rsid w:val="00C05513"/>
    <w:rsid w:val="00C05B2F"/>
    <w:rsid w:val="00C073FD"/>
    <w:rsid w:val="00C11A0E"/>
    <w:rsid w:val="00C1210F"/>
    <w:rsid w:val="00C122C5"/>
    <w:rsid w:val="00C12593"/>
    <w:rsid w:val="00C12F6E"/>
    <w:rsid w:val="00C134BB"/>
    <w:rsid w:val="00C13EB1"/>
    <w:rsid w:val="00C1685D"/>
    <w:rsid w:val="00C16F59"/>
    <w:rsid w:val="00C17A7B"/>
    <w:rsid w:val="00C2084B"/>
    <w:rsid w:val="00C209CB"/>
    <w:rsid w:val="00C20C14"/>
    <w:rsid w:val="00C21416"/>
    <w:rsid w:val="00C21584"/>
    <w:rsid w:val="00C216BB"/>
    <w:rsid w:val="00C21ED9"/>
    <w:rsid w:val="00C220A0"/>
    <w:rsid w:val="00C222AF"/>
    <w:rsid w:val="00C227F4"/>
    <w:rsid w:val="00C22958"/>
    <w:rsid w:val="00C239E8"/>
    <w:rsid w:val="00C2567A"/>
    <w:rsid w:val="00C25FAD"/>
    <w:rsid w:val="00C2682F"/>
    <w:rsid w:val="00C271D2"/>
    <w:rsid w:val="00C27A95"/>
    <w:rsid w:val="00C2FB26"/>
    <w:rsid w:val="00C30445"/>
    <w:rsid w:val="00C304C6"/>
    <w:rsid w:val="00C31555"/>
    <w:rsid w:val="00C315D2"/>
    <w:rsid w:val="00C31C02"/>
    <w:rsid w:val="00C342EA"/>
    <w:rsid w:val="00C34465"/>
    <w:rsid w:val="00C3694E"/>
    <w:rsid w:val="00C37040"/>
    <w:rsid w:val="00C37BBB"/>
    <w:rsid w:val="00C40578"/>
    <w:rsid w:val="00C406F4"/>
    <w:rsid w:val="00C40F29"/>
    <w:rsid w:val="00C4166C"/>
    <w:rsid w:val="00C42D0E"/>
    <w:rsid w:val="00C43111"/>
    <w:rsid w:val="00C43492"/>
    <w:rsid w:val="00C434F6"/>
    <w:rsid w:val="00C43C4A"/>
    <w:rsid w:val="00C45113"/>
    <w:rsid w:val="00C454CA"/>
    <w:rsid w:val="00C45BCF"/>
    <w:rsid w:val="00C45EEE"/>
    <w:rsid w:val="00C4660B"/>
    <w:rsid w:val="00C46F29"/>
    <w:rsid w:val="00C47294"/>
    <w:rsid w:val="00C47ED1"/>
    <w:rsid w:val="00C5028C"/>
    <w:rsid w:val="00C50B81"/>
    <w:rsid w:val="00C512FB"/>
    <w:rsid w:val="00C51B8F"/>
    <w:rsid w:val="00C53223"/>
    <w:rsid w:val="00C5323E"/>
    <w:rsid w:val="00C5326C"/>
    <w:rsid w:val="00C53BDE"/>
    <w:rsid w:val="00C54892"/>
    <w:rsid w:val="00C55982"/>
    <w:rsid w:val="00C56605"/>
    <w:rsid w:val="00C56B5B"/>
    <w:rsid w:val="00C57043"/>
    <w:rsid w:val="00C57146"/>
    <w:rsid w:val="00C578AD"/>
    <w:rsid w:val="00C57A19"/>
    <w:rsid w:val="00C6075B"/>
    <w:rsid w:val="00C60771"/>
    <w:rsid w:val="00C60834"/>
    <w:rsid w:val="00C61B41"/>
    <w:rsid w:val="00C61D20"/>
    <w:rsid w:val="00C6291D"/>
    <w:rsid w:val="00C63379"/>
    <w:rsid w:val="00C6387D"/>
    <w:rsid w:val="00C63941"/>
    <w:rsid w:val="00C64855"/>
    <w:rsid w:val="00C64D2A"/>
    <w:rsid w:val="00C64F50"/>
    <w:rsid w:val="00C6566B"/>
    <w:rsid w:val="00C66189"/>
    <w:rsid w:val="00C66C6B"/>
    <w:rsid w:val="00C66D26"/>
    <w:rsid w:val="00C66D66"/>
    <w:rsid w:val="00C66F13"/>
    <w:rsid w:val="00C673C4"/>
    <w:rsid w:val="00C67A04"/>
    <w:rsid w:val="00C67CC1"/>
    <w:rsid w:val="00C70AE7"/>
    <w:rsid w:val="00C70F62"/>
    <w:rsid w:val="00C71D0A"/>
    <w:rsid w:val="00C71E57"/>
    <w:rsid w:val="00C72913"/>
    <w:rsid w:val="00C73B0A"/>
    <w:rsid w:val="00C73F7B"/>
    <w:rsid w:val="00C7532B"/>
    <w:rsid w:val="00C75397"/>
    <w:rsid w:val="00C76511"/>
    <w:rsid w:val="00C7723F"/>
    <w:rsid w:val="00C774FD"/>
    <w:rsid w:val="00C8103E"/>
    <w:rsid w:val="00C81D9E"/>
    <w:rsid w:val="00C81F43"/>
    <w:rsid w:val="00C829BD"/>
    <w:rsid w:val="00C8434E"/>
    <w:rsid w:val="00C853C6"/>
    <w:rsid w:val="00C85EA2"/>
    <w:rsid w:val="00C85FFA"/>
    <w:rsid w:val="00C86A82"/>
    <w:rsid w:val="00C919C9"/>
    <w:rsid w:val="00C91B62"/>
    <w:rsid w:val="00C91FC3"/>
    <w:rsid w:val="00C92501"/>
    <w:rsid w:val="00C92828"/>
    <w:rsid w:val="00C930DC"/>
    <w:rsid w:val="00C9365E"/>
    <w:rsid w:val="00C938B4"/>
    <w:rsid w:val="00C9524F"/>
    <w:rsid w:val="00C9586F"/>
    <w:rsid w:val="00C9648C"/>
    <w:rsid w:val="00C9659F"/>
    <w:rsid w:val="00C9688A"/>
    <w:rsid w:val="00C9724F"/>
    <w:rsid w:val="00C979ED"/>
    <w:rsid w:val="00CA094D"/>
    <w:rsid w:val="00CA11CF"/>
    <w:rsid w:val="00CA1DE8"/>
    <w:rsid w:val="00CA1FA0"/>
    <w:rsid w:val="00CA1FA8"/>
    <w:rsid w:val="00CA2979"/>
    <w:rsid w:val="00CA3A07"/>
    <w:rsid w:val="00CA3A37"/>
    <w:rsid w:val="00CA3C51"/>
    <w:rsid w:val="00CA3D85"/>
    <w:rsid w:val="00CA3DB0"/>
    <w:rsid w:val="00CA41D2"/>
    <w:rsid w:val="00CA4389"/>
    <w:rsid w:val="00CA4BB4"/>
    <w:rsid w:val="00CA50A8"/>
    <w:rsid w:val="00CA554E"/>
    <w:rsid w:val="00CA596C"/>
    <w:rsid w:val="00CA5AA4"/>
    <w:rsid w:val="00CA5F96"/>
    <w:rsid w:val="00CA6C47"/>
    <w:rsid w:val="00CA7435"/>
    <w:rsid w:val="00CA7449"/>
    <w:rsid w:val="00CB0513"/>
    <w:rsid w:val="00CB0ECD"/>
    <w:rsid w:val="00CB119B"/>
    <w:rsid w:val="00CB13EF"/>
    <w:rsid w:val="00CB1672"/>
    <w:rsid w:val="00CB2195"/>
    <w:rsid w:val="00CB3BCD"/>
    <w:rsid w:val="00CB47E8"/>
    <w:rsid w:val="00CB4D1A"/>
    <w:rsid w:val="00CB536A"/>
    <w:rsid w:val="00CB7D3D"/>
    <w:rsid w:val="00CC1446"/>
    <w:rsid w:val="00CC192E"/>
    <w:rsid w:val="00CC233C"/>
    <w:rsid w:val="00CC402C"/>
    <w:rsid w:val="00CC42F1"/>
    <w:rsid w:val="00CC4BF0"/>
    <w:rsid w:val="00CC52B0"/>
    <w:rsid w:val="00CC6071"/>
    <w:rsid w:val="00CC6336"/>
    <w:rsid w:val="00CC76C6"/>
    <w:rsid w:val="00CC7AB4"/>
    <w:rsid w:val="00CD0067"/>
    <w:rsid w:val="00CD081B"/>
    <w:rsid w:val="00CD0DE8"/>
    <w:rsid w:val="00CD1039"/>
    <w:rsid w:val="00CD2287"/>
    <w:rsid w:val="00CD2689"/>
    <w:rsid w:val="00CD2D64"/>
    <w:rsid w:val="00CD3BD0"/>
    <w:rsid w:val="00CD3EEE"/>
    <w:rsid w:val="00CD43F9"/>
    <w:rsid w:val="00CD5F4F"/>
    <w:rsid w:val="00CD6FAC"/>
    <w:rsid w:val="00CD7C5C"/>
    <w:rsid w:val="00CE01BF"/>
    <w:rsid w:val="00CE04A9"/>
    <w:rsid w:val="00CE17AA"/>
    <w:rsid w:val="00CE2234"/>
    <w:rsid w:val="00CE22CC"/>
    <w:rsid w:val="00CE2E17"/>
    <w:rsid w:val="00CE2E3E"/>
    <w:rsid w:val="00CE3931"/>
    <w:rsid w:val="00CE39BD"/>
    <w:rsid w:val="00CE3BFB"/>
    <w:rsid w:val="00CE3D7F"/>
    <w:rsid w:val="00CE4954"/>
    <w:rsid w:val="00CE4AAE"/>
    <w:rsid w:val="00CE52FF"/>
    <w:rsid w:val="00CE5793"/>
    <w:rsid w:val="00CE5E8D"/>
    <w:rsid w:val="00CE73F2"/>
    <w:rsid w:val="00CE7854"/>
    <w:rsid w:val="00CE7B87"/>
    <w:rsid w:val="00CF0781"/>
    <w:rsid w:val="00CF1298"/>
    <w:rsid w:val="00CF2363"/>
    <w:rsid w:val="00CF2916"/>
    <w:rsid w:val="00CF2D98"/>
    <w:rsid w:val="00CF343C"/>
    <w:rsid w:val="00CF39D7"/>
    <w:rsid w:val="00CF3A34"/>
    <w:rsid w:val="00CF43CA"/>
    <w:rsid w:val="00CF4E3B"/>
    <w:rsid w:val="00CF54E4"/>
    <w:rsid w:val="00CF59C2"/>
    <w:rsid w:val="00CF5D2C"/>
    <w:rsid w:val="00CF6248"/>
    <w:rsid w:val="00CF6372"/>
    <w:rsid w:val="00CF63F5"/>
    <w:rsid w:val="00CF7496"/>
    <w:rsid w:val="00D003B0"/>
    <w:rsid w:val="00D017E5"/>
    <w:rsid w:val="00D01ABF"/>
    <w:rsid w:val="00D02708"/>
    <w:rsid w:val="00D0284F"/>
    <w:rsid w:val="00D02BD3"/>
    <w:rsid w:val="00D02D7D"/>
    <w:rsid w:val="00D02EE9"/>
    <w:rsid w:val="00D03009"/>
    <w:rsid w:val="00D03D74"/>
    <w:rsid w:val="00D04CE6"/>
    <w:rsid w:val="00D05B79"/>
    <w:rsid w:val="00D061C4"/>
    <w:rsid w:val="00D061CF"/>
    <w:rsid w:val="00D07138"/>
    <w:rsid w:val="00D073C7"/>
    <w:rsid w:val="00D07C0C"/>
    <w:rsid w:val="00D10948"/>
    <w:rsid w:val="00D1114F"/>
    <w:rsid w:val="00D113B7"/>
    <w:rsid w:val="00D11441"/>
    <w:rsid w:val="00D11B5F"/>
    <w:rsid w:val="00D12522"/>
    <w:rsid w:val="00D12888"/>
    <w:rsid w:val="00D12931"/>
    <w:rsid w:val="00D132B3"/>
    <w:rsid w:val="00D13668"/>
    <w:rsid w:val="00D138EF"/>
    <w:rsid w:val="00D13AE6"/>
    <w:rsid w:val="00D14070"/>
    <w:rsid w:val="00D147CF"/>
    <w:rsid w:val="00D1482B"/>
    <w:rsid w:val="00D155C4"/>
    <w:rsid w:val="00D1594B"/>
    <w:rsid w:val="00D15ACD"/>
    <w:rsid w:val="00D16563"/>
    <w:rsid w:val="00D1698D"/>
    <w:rsid w:val="00D17B1B"/>
    <w:rsid w:val="00D204E9"/>
    <w:rsid w:val="00D21B88"/>
    <w:rsid w:val="00D222A1"/>
    <w:rsid w:val="00D22302"/>
    <w:rsid w:val="00D234FF"/>
    <w:rsid w:val="00D23EDD"/>
    <w:rsid w:val="00D23F0C"/>
    <w:rsid w:val="00D244F1"/>
    <w:rsid w:val="00D24657"/>
    <w:rsid w:val="00D24F0B"/>
    <w:rsid w:val="00D25CD6"/>
    <w:rsid w:val="00D25E9A"/>
    <w:rsid w:val="00D26698"/>
    <w:rsid w:val="00D27736"/>
    <w:rsid w:val="00D27CC6"/>
    <w:rsid w:val="00D27EC3"/>
    <w:rsid w:val="00D30035"/>
    <w:rsid w:val="00D32994"/>
    <w:rsid w:val="00D32BC2"/>
    <w:rsid w:val="00D32E94"/>
    <w:rsid w:val="00D33AC4"/>
    <w:rsid w:val="00D35340"/>
    <w:rsid w:val="00D365AD"/>
    <w:rsid w:val="00D36A9D"/>
    <w:rsid w:val="00D37998"/>
    <w:rsid w:val="00D37A53"/>
    <w:rsid w:val="00D37C8F"/>
    <w:rsid w:val="00D37D34"/>
    <w:rsid w:val="00D4044A"/>
    <w:rsid w:val="00D407A0"/>
    <w:rsid w:val="00D414D4"/>
    <w:rsid w:val="00D41515"/>
    <w:rsid w:val="00D41707"/>
    <w:rsid w:val="00D41B58"/>
    <w:rsid w:val="00D42546"/>
    <w:rsid w:val="00D42561"/>
    <w:rsid w:val="00D429CA"/>
    <w:rsid w:val="00D4307E"/>
    <w:rsid w:val="00D4342A"/>
    <w:rsid w:val="00D435FE"/>
    <w:rsid w:val="00D448E2"/>
    <w:rsid w:val="00D450E3"/>
    <w:rsid w:val="00D45A60"/>
    <w:rsid w:val="00D45BEF"/>
    <w:rsid w:val="00D47A1E"/>
    <w:rsid w:val="00D47CA3"/>
    <w:rsid w:val="00D4AFE9"/>
    <w:rsid w:val="00D506DA"/>
    <w:rsid w:val="00D510C7"/>
    <w:rsid w:val="00D519A0"/>
    <w:rsid w:val="00D51BF1"/>
    <w:rsid w:val="00D51F83"/>
    <w:rsid w:val="00D52A33"/>
    <w:rsid w:val="00D547CC"/>
    <w:rsid w:val="00D5609B"/>
    <w:rsid w:val="00D56373"/>
    <w:rsid w:val="00D5639A"/>
    <w:rsid w:val="00D5738D"/>
    <w:rsid w:val="00D575E7"/>
    <w:rsid w:val="00D57BF6"/>
    <w:rsid w:val="00D61014"/>
    <w:rsid w:val="00D6121A"/>
    <w:rsid w:val="00D61270"/>
    <w:rsid w:val="00D61DDF"/>
    <w:rsid w:val="00D62460"/>
    <w:rsid w:val="00D6264B"/>
    <w:rsid w:val="00D62724"/>
    <w:rsid w:val="00D64965"/>
    <w:rsid w:val="00D64B70"/>
    <w:rsid w:val="00D64EAD"/>
    <w:rsid w:val="00D6547B"/>
    <w:rsid w:val="00D65530"/>
    <w:rsid w:val="00D66137"/>
    <w:rsid w:val="00D66404"/>
    <w:rsid w:val="00D66937"/>
    <w:rsid w:val="00D67304"/>
    <w:rsid w:val="00D67B92"/>
    <w:rsid w:val="00D7050B"/>
    <w:rsid w:val="00D71359"/>
    <w:rsid w:val="00D71789"/>
    <w:rsid w:val="00D717DC"/>
    <w:rsid w:val="00D7219B"/>
    <w:rsid w:val="00D72959"/>
    <w:rsid w:val="00D73E32"/>
    <w:rsid w:val="00D74A5F"/>
    <w:rsid w:val="00D75EAC"/>
    <w:rsid w:val="00D75EB1"/>
    <w:rsid w:val="00D76D5F"/>
    <w:rsid w:val="00D7747E"/>
    <w:rsid w:val="00D8081A"/>
    <w:rsid w:val="00D810EE"/>
    <w:rsid w:val="00D81458"/>
    <w:rsid w:val="00D82748"/>
    <w:rsid w:val="00D835D3"/>
    <w:rsid w:val="00D8363D"/>
    <w:rsid w:val="00D837B8"/>
    <w:rsid w:val="00D843EE"/>
    <w:rsid w:val="00D84A8A"/>
    <w:rsid w:val="00D84B12"/>
    <w:rsid w:val="00D85D6F"/>
    <w:rsid w:val="00D85F71"/>
    <w:rsid w:val="00D85FC2"/>
    <w:rsid w:val="00D871C4"/>
    <w:rsid w:val="00D876AC"/>
    <w:rsid w:val="00D902B5"/>
    <w:rsid w:val="00D90C94"/>
    <w:rsid w:val="00D90CE9"/>
    <w:rsid w:val="00D912A8"/>
    <w:rsid w:val="00D92C33"/>
    <w:rsid w:val="00D93A9F"/>
    <w:rsid w:val="00D93F74"/>
    <w:rsid w:val="00D949E5"/>
    <w:rsid w:val="00D96772"/>
    <w:rsid w:val="00D969A2"/>
    <w:rsid w:val="00D971EC"/>
    <w:rsid w:val="00D97301"/>
    <w:rsid w:val="00DA00DA"/>
    <w:rsid w:val="00DA00FF"/>
    <w:rsid w:val="00DA0ABB"/>
    <w:rsid w:val="00DA0E04"/>
    <w:rsid w:val="00DA1283"/>
    <w:rsid w:val="00DA1B6E"/>
    <w:rsid w:val="00DA1CE9"/>
    <w:rsid w:val="00DA3948"/>
    <w:rsid w:val="00DA4F73"/>
    <w:rsid w:val="00DA4FA3"/>
    <w:rsid w:val="00DA4FD3"/>
    <w:rsid w:val="00DA586F"/>
    <w:rsid w:val="00DA5F3F"/>
    <w:rsid w:val="00DA6433"/>
    <w:rsid w:val="00DA671C"/>
    <w:rsid w:val="00DB0085"/>
    <w:rsid w:val="00DB029D"/>
    <w:rsid w:val="00DB035B"/>
    <w:rsid w:val="00DB10E3"/>
    <w:rsid w:val="00DB1146"/>
    <w:rsid w:val="00DB1699"/>
    <w:rsid w:val="00DB2AAC"/>
    <w:rsid w:val="00DB3AAB"/>
    <w:rsid w:val="00DB43D2"/>
    <w:rsid w:val="00DB4B6E"/>
    <w:rsid w:val="00DB4E68"/>
    <w:rsid w:val="00DB5FCD"/>
    <w:rsid w:val="00DB63BE"/>
    <w:rsid w:val="00DB6DE0"/>
    <w:rsid w:val="00DB709E"/>
    <w:rsid w:val="00DB740B"/>
    <w:rsid w:val="00DB77AE"/>
    <w:rsid w:val="00DB7937"/>
    <w:rsid w:val="00DB7F2D"/>
    <w:rsid w:val="00DC1280"/>
    <w:rsid w:val="00DC1529"/>
    <w:rsid w:val="00DC2120"/>
    <w:rsid w:val="00DC2231"/>
    <w:rsid w:val="00DC31E4"/>
    <w:rsid w:val="00DC35FA"/>
    <w:rsid w:val="00DC3704"/>
    <w:rsid w:val="00DC4671"/>
    <w:rsid w:val="00DC4ABD"/>
    <w:rsid w:val="00DC4D42"/>
    <w:rsid w:val="00DC520D"/>
    <w:rsid w:val="00DC5670"/>
    <w:rsid w:val="00DC5BAD"/>
    <w:rsid w:val="00DC5FA9"/>
    <w:rsid w:val="00DC6434"/>
    <w:rsid w:val="00DC66E2"/>
    <w:rsid w:val="00DC7686"/>
    <w:rsid w:val="00DC77AB"/>
    <w:rsid w:val="00DC7FC7"/>
    <w:rsid w:val="00DD0DCB"/>
    <w:rsid w:val="00DD13E8"/>
    <w:rsid w:val="00DD1661"/>
    <w:rsid w:val="00DD1C67"/>
    <w:rsid w:val="00DD1EBC"/>
    <w:rsid w:val="00DD25B9"/>
    <w:rsid w:val="00DD3488"/>
    <w:rsid w:val="00DD3E35"/>
    <w:rsid w:val="00DD4E3C"/>
    <w:rsid w:val="00DD5F48"/>
    <w:rsid w:val="00DD6A6A"/>
    <w:rsid w:val="00DD754C"/>
    <w:rsid w:val="00DD7F4C"/>
    <w:rsid w:val="00DE0382"/>
    <w:rsid w:val="00DE0967"/>
    <w:rsid w:val="00DE0A9A"/>
    <w:rsid w:val="00DE0B16"/>
    <w:rsid w:val="00DE115A"/>
    <w:rsid w:val="00DE1347"/>
    <w:rsid w:val="00DE1356"/>
    <w:rsid w:val="00DE17AA"/>
    <w:rsid w:val="00DE1AF2"/>
    <w:rsid w:val="00DE1D17"/>
    <w:rsid w:val="00DE1DEC"/>
    <w:rsid w:val="00DE24DB"/>
    <w:rsid w:val="00DE2764"/>
    <w:rsid w:val="00DE3B8E"/>
    <w:rsid w:val="00DE4004"/>
    <w:rsid w:val="00DE418C"/>
    <w:rsid w:val="00DE46D8"/>
    <w:rsid w:val="00DE53F2"/>
    <w:rsid w:val="00DE5BDB"/>
    <w:rsid w:val="00DE6230"/>
    <w:rsid w:val="00DE6666"/>
    <w:rsid w:val="00DE7C4E"/>
    <w:rsid w:val="00DF0DF9"/>
    <w:rsid w:val="00DF1223"/>
    <w:rsid w:val="00DF1232"/>
    <w:rsid w:val="00DF162C"/>
    <w:rsid w:val="00DF1A6C"/>
    <w:rsid w:val="00DF201E"/>
    <w:rsid w:val="00DF2FE5"/>
    <w:rsid w:val="00DF3B88"/>
    <w:rsid w:val="00DF4FFA"/>
    <w:rsid w:val="00DF500A"/>
    <w:rsid w:val="00DF66EF"/>
    <w:rsid w:val="00DF6868"/>
    <w:rsid w:val="00DF7106"/>
    <w:rsid w:val="00DF7F5F"/>
    <w:rsid w:val="00DF9980"/>
    <w:rsid w:val="00DFBB4F"/>
    <w:rsid w:val="00E00733"/>
    <w:rsid w:val="00E00833"/>
    <w:rsid w:val="00E00D0E"/>
    <w:rsid w:val="00E017E6"/>
    <w:rsid w:val="00E03712"/>
    <w:rsid w:val="00E03D9F"/>
    <w:rsid w:val="00E041DA"/>
    <w:rsid w:val="00E04CCF"/>
    <w:rsid w:val="00E05926"/>
    <w:rsid w:val="00E05E82"/>
    <w:rsid w:val="00E06CA9"/>
    <w:rsid w:val="00E0724F"/>
    <w:rsid w:val="00E102F0"/>
    <w:rsid w:val="00E10AB3"/>
    <w:rsid w:val="00E1121B"/>
    <w:rsid w:val="00E118EA"/>
    <w:rsid w:val="00E11A51"/>
    <w:rsid w:val="00E1241F"/>
    <w:rsid w:val="00E12B18"/>
    <w:rsid w:val="00E12B8C"/>
    <w:rsid w:val="00E13115"/>
    <w:rsid w:val="00E13566"/>
    <w:rsid w:val="00E137DD"/>
    <w:rsid w:val="00E13BA7"/>
    <w:rsid w:val="00E13E5B"/>
    <w:rsid w:val="00E1441C"/>
    <w:rsid w:val="00E14542"/>
    <w:rsid w:val="00E14B11"/>
    <w:rsid w:val="00E14D82"/>
    <w:rsid w:val="00E1540D"/>
    <w:rsid w:val="00E15998"/>
    <w:rsid w:val="00E15BDC"/>
    <w:rsid w:val="00E208D9"/>
    <w:rsid w:val="00E209FE"/>
    <w:rsid w:val="00E20CA5"/>
    <w:rsid w:val="00E21672"/>
    <w:rsid w:val="00E22156"/>
    <w:rsid w:val="00E226C6"/>
    <w:rsid w:val="00E23798"/>
    <w:rsid w:val="00E2393C"/>
    <w:rsid w:val="00E23ADA"/>
    <w:rsid w:val="00E23E97"/>
    <w:rsid w:val="00E24DEB"/>
    <w:rsid w:val="00E32665"/>
    <w:rsid w:val="00E332AB"/>
    <w:rsid w:val="00E33EBA"/>
    <w:rsid w:val="00E35641"/>
    <w:rsid w:val="00E35CC4"/>
    <w:rsid w:val="00E3606F"/>
    <w:rsid w:val="00E3615A"/>
    <w:rsid w:val="00E36580"/>
    <w:rsid w:val="00E36748"/>
    <w:rsid w:val="00E37079"/>
    <w:rsid w:val="00E37BB7"/>
    <w:rsid w:val="00E4075F"/>
    <w:rsid w:val="00E40FE6"/>
    <w:rsid w:val="00E42166"/>
    <w:rsid w:val="00E423B5"/>
    <w:rsid w:val="00E430AE"/>
    <w:rsid w:val="00E43ED8"/>
    <w:rsid w:val="00E44307"/>
    <w:rsid w:val="00E447D8"/>
    <w:rsid w:val="00E44C3A"/>
    <w:rsid w:val="00E44CF0"/>
    <w:rsid w:val="00E451AE"/>
    <w:rsid w:val="00E4587B"/>
    <w:rsid w:val="00E46046"/>
    <w:rsid w:val="00E4684A"/>
    <w:rsid w:val="00E4688A"/>
    <w:rsid w:val="00E468D9"/>
    <w:rsid w:val="00E49FE4"/>
    <w:rsid w:val="00E50694"/>
    <w:rsid w:val="00E50CCC"/>
    <w:rsid w:val="00E51EF1"/>
    <w:rsid w:val="00E523FE"/>
    <w:rsid w:val="00E525B8"/>
    <w:rsid w:val="00E5327C"/>
    <w:rsid w:val="00E53380"/>
    <w:rsid w:val="00E540E2"/>
    <w:rsid w:val="00E54340"/>
    <w:rsid w:val="00E5474D"/>
    <w:rsid w:val="00E548AD"/>
    <w:rsid w:val="00E5550D"/>
    <w:rsid w:val="00E555C8"/>
    <w:rsid w:val="00E556E9"/>
    <w:rsid w:val="00E56ED5"/>
    <w:rsid w:val="00E57001"/>
    <w:rsid w:val="00E57023"/>
    <w:rsid w:val="00E5708B"/>
    <w:rsid w:val="00E572AB"/>
    <w:rsid w:val="00E57AE8"/>
    <w:rsid w:val="00E57E3C"/>
    <w:rsid w:val="00E57ED2"/>
    <w:rsid w:val="00E604FE"/>
    <w:rsid w:val="00E6079E"/>
    <w:rsid w:val="00E607C9"/>
    <w:rsid w:val="00E60EE4"/>
    <w:rsid w:val="00E62968"/>
    <w:rsid w:val="00E63029"/>
    <w:rsid w:val="00E649F1"/>
    <w:rsid w:val="00E64A5D"/>
    <w:rsid w:val="00E650D0"/>
    <w:rsid w:val="00E655E3"/>
    <w:rsid w:val="00E66CBE"/>
    <w:rsid w:val="00E67811"/>
    <w:rsid w:val="00E70429"/>
    <w:rsid w:val="00E71E77"/>
    <w:rsid w:val="00E71FF6"/>
    <w:rsid w:val="00E7301F"/>
    <w:rsid w:val="00E73289"/>
    <w:rsid w:val="00E734DA"/>
    <w:rsid w:val="00E73697"/>
    <w:rsid w:val="00E7398A"/>
    <w:rsid w:val="00E74F64"/>
    <w:rsid w:val="00E754E1"/>
    <w:rsid w:val="00E75573"/>
    <w:rsid w:val="00E75CDF"/>
    <w:rsid w:val="00E76E93"/>
    <w:rsid w:val="00E770DB"/>
    <w:rsid w:val="00E77467"/>
    <w:rsid w:val="00E775E8"/>
    <w:rsid w:val="00E776DD"/>
    <w:rsid w:val="00E7782E"/>
    <w:rsid w:val="00E77E3A"/>
    <w:rsid w:val="00E80C30"/>
    <w:rsid w:val="00E82927"/>
    <w:rsid w:val="00E83132"/>
    <w:rsid w:val="00E8327A"/>
    <w:rsid w:val="00E847AA"/>
    <w:rsid w:val="00E84EFD"/>
    <w:rsid w:val="00E85AB3"/>
    <w:rsid w:val="00E85E4C"/>
    <w:rsid w:val="00E86B29"/>
    <w:rsid w:val="00E905FD"/>
    <w:rsid w:val="00E9137C"/>
    <w:rsid w:val="00E924FF"/>
    <w:rsid w:val="00E9316C"/>
    <w:rsid w:val="00E932F6"/>
    <w:rsid w:val="00E9390A"/>
    <w:rsid w:val="00E93A5F"/>
    <w:rsid w:val="00E94D3B"/>
    <w:rsid w:val="00E94E1D"/>
    <w:rsid w:val="00E95069"/>
    <w:rsid w:val="00E95570"/>
    <w:rsid w:val="00E95DD0"/>
    <w:rsid w:val="00E961CC"/>
    <w:rsid w:val="00E96B37"/>
    <w:rsid w:val="00E96CE5"/>
    <w:rsid w:val="00E97832"/>
    <w:rsid w:val="00E97EF6"/>
    <w:rsid w:val="00EA08B0"/>
    <w:rsid w:val="00EA14DC"/>
    <w:rsid w:val="00EA1CFC"/>
    <w:rsid w:val="00EA1DF3"/>
    <w:rsid w:val="00EA2A97"/>
    <w:rsid w:val="00EA36B5"/>
    <w:rsid w:val="00EA421B"/>
    <w:rsid w:val="00EA4422"/>
    <w:rsid w:val="00EA443F"/>
    <w:rsid w:val="00EA48EA"/>
    <w:rsid w:val="00EA586A"/>
    <w:rsid w:val="00EA611F"/>
    <w:rsid w:val="00EA67CA"/>
    <w:rsid w:val="00EA6BA0"/>
    <w:rsid w:val="00EA7407"/>
    <w:rsid w:val="00EA75C0"/>
    <w:rsid w:val="00EB0DD7"/>
    <w:rsid w:val="00EB1F0D"/>
    <w:rsid w:val="00EB32B7"/>
    <w:rsid w:val="00EB33C0"/>
    <w:rsid w:val="00EB369F"/>
    <w:rsid w:val="00EB4D47"/>
    <w:rsid w:val="00EB4E1C"/>
    <w:rsid w:val="00EB4F46"/>
    <w:rsid w:val="00EB5A19"/>
    <w:rsid w:val="00EB6902"/>
    <w:rsid w:val="00EB6EAB"/>
    <w:rsid w:val="00EB759D"/>
    <w:rsid w:val="00EB75C7"/>
    <w:rsid w:val="00EB77A2"/>
    <w:rsid w:val="00EB795A"/>
    <w:rsid w:val="00EB7E59"/>
    <w:rsid w:val="00EC0549"/>
    <w:rsid w:val="00EC0B5D"/>
    <w:rsid w:val="00EC488A"/>
    <w:rsid w:val="00EC5140"/>
    <w:rsid w:val="00EC5326"/>
    <w:rsid w:val="00EC554A"/>
    <w:rsid w:val="00EC5632"/>
    <w:rsid w:val="00EC5B2C"/>
    <w:rsid w:val="00EC6183"/>
    <w:rsid w:val="00EC667E"/>
    <w:rsid w:val="00EC6694"/>
    <w:rsid w:val="00EC6B22"/>
    <w:rsid w:val="00EC7481"/>
    <w:rsid w:val="00EC74A5"/>
    <w:rsid w:val="00ED15F8"/>
    <w:rsid w:val="00ED1738"/>
    <w:rsid w:val="00ED1F36"/>
    <w:rsid w:val="00ED2A0F"/>
    <w:rsid w:val="00ED2A28"/>
    <w:rsid w:val="00ED381C"/>
    <w:rsid w:val="00ED38CD"/>
    <w:rsid w:val="00ED3F24"/>
    <w:rsid w:val="00ED4A4C"/>
    <w:rsid w:val="00ED5B57"/>
    <w:rsid w:val="00ED6BDB"/>
    <w:rsid w:val="00ED7121"/>
    <w:rsid w:val="00ED767D"/>
    <w:rsid w:val="00ED76A0"/>
    <w:rsid w:val="00ED7B64"/>
    <w:rsid w:val="00ED7DFB"/>
    <w:rsid w:val="00ED7F3C"/>
    <w:rsid w:val="00EE0241"/>
    <w:rsid w:val="00EE037E"/>
    <w:rsid w:val="00EE0DA1"/>
    <w:rsid w:val="00EE16B5"/>
    <w:rsid w:val="00EE2A6C"/>
    <w:rsid w:val="00EE2D93"/>
    <w:rsid w:val="00EE3B05"/>
    <w:rsid w:val="00EE50C8"/>
    <w:rsid w:val="00EE5D43"/>
    <w:rsid w:val="00EE6473"/>
    <w:rsid w:val="00EE6B67"/>
    <w:rsid w:val="00EE6E76"/>
    <w:rsid w:val="00EE747B"/>
    <w:rsid w:val="00EF03BE"/>
    <w:rsid w:val="00EF03CE"/>
    <w:rsid w:val="00EF0532"/>
    <w:rsid w:val="00EF068A"/>
    <w:rsid w:val="00EF0723"/>
    <w:rsid w:val="00EF2163"/>
    <w:rsid w:val="00EF254D"/>
    <w:rsid w:val="00EF3FB8"/>
    <w:rsid w:val="00EF418A"/>
    <w:rsid w:val="00EF4A70"/>
    <w:rsid w:val="00EF4B72"/>
    <w:rsid w:val="00EF4B87"/>
    <w:rsid w:val="00EF4F05"/>
    <w:rsid w:val="00EF7426"/>
    <w:rsid w:val="00EF7893"/>
    <w:rsid w:val="00EF7F3E"/>
    <w:rsid w:val="00F00204"/>
    <w:rsid w:val="00F00285"/>
    <w:rsid w:val="00F002BA"/>
    <w:rsid w:val="00F00426"/>
    <w:rsid w:val="00F007A0"/>
    <w:rsid w:val="00F009C9"/>
    <w:rsid w:val="00F00F31"/>
    <w:rsid w:val="00F0113D"/>
    <w:rsid w:val="00F0229B"/>
    <w:rsid w:val="00F029C4"/>
    <w:rsid w:val="00F02B8B"/>
    <w:rsid w:val="00F02E53"/>
    <w:rsid w:val="00F0320D"/>
    <w:rsid w:val="00F0347B"/>
    <w:rsid w:val="00F04011"/>
    <w:rsid w:val="00F04405"/>
    <w:rsid w:val="00F04BA3"/>
    <w:rsid w:val="00F0555B"/>
    <w:rsid w:val="00F05C37"/>
    <w:rsid w:val="00F07DC0"/>
    <w:rsid w:val="00F0D7EE"/>
    <w:rsid w:val="00F10010"/>
    <w:rsid w:val="00F10A5C"/>
    <w:rsid w:val="00F10AB0"/>
    <w:rsid w:val="00F12109"/>
    <w:rsid w:val="00F12B3A"/>
    <w:rsid w:val="00F1305C"/>
    <w:rsid w:val="00F136C8"/>
    <w:rsid w:val="00F1539F"/>
    <w:rsid w:val="00F15839"/>
    <w:rsid w:val="00F16FC8"/>
    <w:rsid w:val="00F17190"/>
    <w:rsid w:val="00F176C5"/>
    <w:rsid w:val="00F17D5D"/>
    <w:rsid w:val="00F17EC1"/>
    <w:rsid w:val="00F20DCE"/>
    <w:rsid w:val="00F21C59"/>
    <w:rsid w:val="00F21C98"/>
    <w:rsid w:val="00F21F29"/>
    <w:rsid w:val="00F22287"/>
    <w:rsid w:val="00F22B65"/>
    <w:rsid w:val="00F22CBC"/>
    <w:rsid w:val="00F22D04"/>
    <w:rsid w:val="00F241E3"/>
    <w:rsid w:val="00F24AB7"/>
    <w:rsid w:val="00F24FE9"/>
    <w:rsid w:val="00F25189"/>
    <w:rsid w:val="00F25A8E"/>
    <w:rsid w:val="00F26740"/>
    <w:rsid w:val="00F26A42"/>
    <w:rsid w:val="00F27C74"/>
    <w:rsid w:val="00F309FF"/>
    <w:rsid w:val="00F31FF8"/>
    <w:rsid w:val="00F321F2"/>
    <w:rsid w:val="00F33166"/>
    <w:rsid w:val="00F3326B"/>
    <w:rsid w:val="00F343C6"/>
    <w:rsid w:val="00F347DB"/>
    <w:rsid w:val="00F34840"/>
    <w:rsid w:val="00F348A9"/>
    <w:rsid w:val="00F34A83"/>
    <w:rsid w:val="00F358A6"/>
    <w:rsid w:val="00F35D86"/>
    <w:rsid w:val="00F36EB9"/>
    <w:rsid w:val="00F37557"/>
    <w:rsid w:val="00F40826"/>
    <w:rsid w:val="00F40CA4"/>
    <w:rsid w:val="00F41F45"/>
    <w:rsid w:val="00F41F94"/>
    <w:rsid w:val="00F43694"/>
    <w:rsid w:val="00F43805"/>
    <w:rsid w:val="00F438E7"/>
    <w:rsid w:val="00F43A45"/>
    <w:rsid w:val="00F43B71"/>
    <w:rsid w:val="00F43CB1"/>
    <w:rsid w:val="00F445FF"/>
    <w:rsid w:val="00F46F61"/>
    <w:rsid w:val="00F46FCE"/>
    <w:rsid w:val="00F47167"/>
    <w:rsid w:val="00F506E9"/>
    <w:rsid w:val="00F5070F"/>
    <w:rsid w:val="00F5099B"/>
    <w:rsid w:val="00F50BC4"/>
    <w:rsid w:val="00F50E08"/>
    <w:rsid w:val="00F5162F"/>
    <w:rsid w:val="00F51E55"/>
    <w:rsid w:val="00F51E98"/>
    <w:rsid w:val="00F539E5"/>
    <w:rsid w:val="00F54055"/>
    <w:rsid w:val="00F54B0E"/>
    <w:rsid w:val="00F5585B"/>
    <w:rsid w:val="00F55AC6"/>
    <w:rsid w:val="00F55D9D"/>
    <w:rsid w:val="00F56FF6"/>
    <w:rsid w:val="00F576AC"/>
    <w:rsid w:val="00F57754"/>
    <w:rsid w:val="00F6040D"/>
    <w:rsid w:val="00F604CF"/>
    <w:rsid w:val="00F6069C"/>
    <w:rsid w:val="00F6086B"/>
    <w:rsid w:val="00F618AD"/>
    <w:rsid w:val="00F61E2F"/>
    <w:rsid w:val="00F6214B"/>
    <w:rsid w:val="00F62857"/>
    <w:rsid w:val="00F62E30"/>
    <w:rsid w:val="00F62F19"/>
    <w:rsid w:val="00F62F48"/>
    <w:rsid w:val="00F636C1"/>
    <w:rsid w:val="00F63AC5"/>
    <w:rsid w:val="00F63C59"/>
    <w:rsid w:val="00F63CFD"/>
    <w:rsid w:val="00F63E51"/>
    <w:rsid w:val="00F64370"/>
    <w:rsid w:val="00F649BD"/>
    <w:rsid w:val="00F649CC"/>
    <w:rsid w:val="00F6512F"/>
    <w:rsid w:val="00F66AF1"/>
    <w:rsid w:val="00F66E91"/>
    <w:rsid w:val="00F67418"/>
    <w:rsid w:val="00F675BF"/>
    <w:rsid w:val="00F677E2"/>
    <w:rsid w:val="00F7011E"/>
    <w:rsid w:val="00F704AE"/>
    <w:rsid w:val="00F70B29"/>
    <w:rsid w:val="00F71797"/>
    <w:rsid w:val="00F7236F"/>
    <w:rsid w:val="00F72CA6"/>
    <w:rsid w:val="00F745C1"/>
    <w:rsid w:val="00F76916"/>
    <w:rsid w:val="00F76FE6"/>
    <w:rsid w:val="00F77ADC"/>
    <w:rsid w:val="00F77EC0"/>
    <w:rsid w:val="00F77FB3"/>
    <w:rsid w:val="00F807E7"/>
    <w:rsid w:val="00F80F3D"/>
    <w:rsid w:val="00F81768"/>
    <w:rsid w:val="00F81AD4"/>
    <w:rsid w:val="00F81FD1"/>
    <w:rsid w:val="00F824F4"/>
    <w:rsid w:val="00F82ABC"/>
    <w:rsid w:val="00F83115"/>
    <w:rsid w:val="00F8399B"/>
    <w:rsid w:val="00F849C1"/>
    <w:rsid w:val="00F850E9"/>
    <w:rsid w:val="00F86F3A"/>
    <w:rsid w:val="00F87DAB"/>
    <w:rsid w:val="00F87FCF"/>
    <w:rsid w:val="00F90B00"/>
    <w:rsid w:val="00F90DF3"/>
    <w:rsid w:val="00F922DF"/>
    <w:rsid w:val="00F927B8"/>
    <w:rsid w:val="00F92BE0"/>
    <w:rsid w:val="00F92F3B"/>
    <w:rsid w:val="00F942A0"/>
    <w:rsid w:val="00F96609"/>
    <w:rsid w:val="00F9718D"/>
    <w:rsid w:val="00F97720"/>
    <w:rsid w:val="00F9C36B"/>
    <w:rsid w:val="00FA04C3"/>
    <w:rsid w:val="00FA1B33"/>
    <w:rsid w:val="00FA2AC3"/>
    <w:rsid w:val="00FA3F27"/>
    <w:rsid w:val="00FA407E"/>
    <w:rsid w:val="00FA4280"/>
    <w:rsid w:val="00FA5AE6"/>
    <w:rsid w:val="00FA6E45"/>
    <w:rsid w:val="00FA71D0"/>
    <w:rsid w:val="00FB0915"/>
    <w:rsid w:val="00FB1557"/>
    <w:rsid w:val="00FB161E"/>
    <w:rsid w:val="00FB1676"/>
    <w:rsid w:val="00FB1734"/>
    <w:rsid w:val="00FB1D85"/>
    <w:rsid w:val="00FB449B"/>
    <w:rsid w:val="00FB466B"/>
    <w:rsid w:val="00FB4E23"/>
    <w:rsid w:val="00FB52FA"/>
    <w:rsid w:val="00FB583F"/>
    <w:rsid w:val="00FB5A2F"/>
    <w:rsid w:val="00FB6647"/>
    <w:rsid w:val="00FB6AF4"/>
    <w:rsid w:val="00FB7019"/>
    <w:rsid w:val="00FB702E"/>
    <w:rsid w:val="00FB70FB"/>
    <w:rsid w:val="00FB7E74"/>
    <w:rsid w:val="00FC060C"/>
    <w:rsid w:val="00FC1414"/>
    <w:rsid w:val="00FC16FA"/>
    <w:rsid w:val="00FC1E04"/>
    <w:rsid w:val="00FC3C44"/>
    <w:rsid w:val="00FC4B7B"/>
    <w:rsid w:val="00FC5060"/>
    <w:rsid w:val="00FC5393"/>
    <w:rsid w:val="00FC5651"/>
    <w:rsid w:val="00FC5A72"/>
    <w:rsid w:val="00FC5A9D"/>
    <w:rsid w:val="00FC6038"/>
    <w:rsid w:val="00FC692E"/>
    <w:rsid w:val="00FC71D3"/>
    <w:rsid w:val="00FD00F2"/>
    <w:rsid w:val="00FD01EF"/>
    <w:rsid w:val="00FD0B85"/>
    <w:rsid w:val="00FD157F"/>
    <w:rsid w:val="00FD1855"/>
    <w:rsid w:val="00FD1EF1"/>
    <w:rsid w:val="00FD3167"/>
    <w:rsid w:val="00FD40EC"/>
    <w:rsid w:val="00FD4CF1"/>
    <w:rsid w:val="00FD552D"/>
    <w:rsid w:val="00FD57E7"/>
    <w:rsid w:val="00FD6FC0"/>
    <w:rsid w:val="00FD7645"/>
    <w:rsid w:val="00FD7FC8"/>
    <w:rsid w:val="00FE0335"/>
    <w:rsid w:val="00FE0C58"/>
    <w:rsid w:val="00FE0DBC"/>
    <w:rsid w:val="00FE1B6D"/>
    <w:rsid w:val="00FE3C0B"/>
    <w:rsid w:val="00FE4160"/>
    <w:rsid w:val="00FE46F8"/>
    <w:rsid w:val="00FE5166"/>
    <w:rsid w:val="00FE5D71"/>
    <w:rsid w:val="00FE6002"/>
    <w:rsid w:val="00FE60A7"/>
    <w:rsid w:val="00FE6268"/>
    <w:rsid w:val="00FE6414"/>
    <w:rsid w:val="00FE6C39"/>
    <w:rsid w:val="00FE79D2"/>
    <w:rsid w:val="00FE7DFA"/>
    <w:rsid w:val="00FF06B0"/>
    <w:rsid w:val="00FF0A27"/>
    <w:rsid w:val="00FF155E"/>
    <w:rsid w:val="00FF17B0"/>
    <w:rsid w:val="00FF1D72"/>
    <w:rsid w:val="00FF2713"/>
    <w:rsid w:val="00FF2E5A"/>
    <w:rsid w:val="00FF3273"/>
    <w:rsid w:val="00FF3C48"/>
    <w:rsid w:val="00FF508F"/>
    <w:rsid w:val="00FF6319"/>
    <w:rsid w:val="00FF76C6"/>
    <w:rsid w:val="00FF7C55"/>
    <w:rsid w:val="0116B13D"/>
    <w:rsid w:val="01232B38"/>
    <w:rsid w:val="012CBC3B"/>
    <w:rsid w:val="0132FB79"/>
    <w:rsid w:val="0135A0C8"/>
    <w:rsid w:val="01563834"/>
    <w:rsid w:val="015FEBCF"/>
    <w:rsid w:val="01628E43"/>
    <w:rsid w:val="01855A69"/>
    <w:rsid w:val="0192803B"/>
    <w:rsid w:val="01B5E5B8"/>
    <w:rsid w:val="01C1E433"/>
    <w:rsid w:val="01C2EFF6"/>
    <w:rsid w:val="01D804CA"/>
    <w:rsid w:val="01EDC95A"/>
    <w:rsid w:val="0207AFDB"/>
    <w:rsid w:val="020A65FA"/>
    <w:rsid w:val="020C0C90"/>
    <w:rsid w:val="020FE705"/>
    <w:rsid w:val="02328743"/>
    <w:rsid w:val="0232B9E7"/>
    <w:rsid w:val="02366A6D"/>
    <w:rsid w:val="02377F71"/>
    <w:rsid w:val="0244ADEB"/>
    <w:rsid w:val="0256F062"/>
    <w:rsid w:val="0264D312"/>
    <w:rsid w:val="026FCAAD"/>
    <w:rsid w:val="0276903F"/>
    <w:rsid w:val="0277F559"/>
    <w:rsid w:val="0280AFFB"/>
    <w:rsid w:val="02945A44"/>
    <w:rsid w:val="02A06506"/>
    <w:rsid w:val="02A5D0AC"/>
    <w:rsid w:val="02C9D698"/>
    <w:rsid w:val="02E486A2"/>
    <w:rsid w:val="02F21D64"/>
    <w:rsid w:val="03013390"/>
    <w:rsid w:val="0316C640"/>
    <w:rsid w:val="033094A1"/>
    <w:rsid w:val="0337F4EE"/>
    <w:rsid w:val="0344DB25"/>
    <w:rsid w:val="034B9433"/>
    <w:rsid w:val="0353F5E1"/>
    <w:rsid w:val="036056EE"/>
    <w:rsid w:val="0360D78E"/>
    <w:rsid w:val="0383AA73"/>
    <w:rsid w:val="039EA395"/>
    <w:rsid w:val="03AC2C12"/>
    <w:rsid w:val="03B7F594"/>
    <w:rsid w:val="03BD0529"/>
    <w:rsid w:val="03D36B82"/>
    <w:rsid w:val="03D86548"/>
    <w:rsid w:val="03DB7500"/>
    <w:rsid w:val="03E15C37"/>
    <w:rsid w:val="03E32AB3"/>
    <w:rsid w:val="03FF5DE3"/>
    <w:rsid w:val="040DD502"/>
    <w:rsid w:val="0418424A"/>
    <w:rsid w:val="043BA002"/>
    <w:rsid w:val="043D46B0"/>
    <w:rsid w:val="04485DF5"/>
    <w:rsid w:val="04663822"/>
    <w:rsid w:val="046D6D38"/>
    <w:rsid w:val="0475E846"/>
    <w:rsid w:val="0488BDC6"/>
    <w:rsid w:val="0491A284"/>
    <w:rsid w:val="0498CF77"/>
    <w:rsid w:val="049A801F"/>
    <w:rsid w:val="04C178D2"/>
    <w:rsid w:val="04D1D897"/>
    <w:rsid w:val="04D4207E"/>
    <w:rsid w:val="04D97A52"/>
    <w:rsid w:val="04DE42B2"/>
    <w:rsid w:val="04F394CE"/>
    <w:rsid w:val="05064D36"/>
    <w:rsid w:val="0527FD8E"/>
    <w:rsid w:val="05356FCE"/>
    <w:rsid w:val="05450992"/>
    <w:rsid w:val="0555BFE1"/>
    <w:rsid w:val="05595F3E"/>
    <w:rsid w:val="056E830C"/>
    <w:rsid w:val="05B3E8C9"/>
    <w:rsid w:val="05B418B7"/>
    <w:rsid w:val="05C44911"/>
    <w:rsid w:val="05CC80F3"/>
    <w:rsid w:val="05D70654"/>
    <w:rsid w:val="05E15792"/>
    <w:rsid w:val="05E7D96F"/>
    <w:rsid w:val="05F127B2"/>
    <w:rsid w:val="05F4EAED"/>
    <w:rsid w:val="05F8771F"/>
    <w:rsid w:val="05FB443E"/>
    <w:rsid w:val="05FD1FCB"/>
    <w:rsid w:val="061C2764"/>
    <w:rsid w:val="0624F9EB"/>
    <w:rsid w:val="062A9FBE"/>
    <w:rsid w:val="06363FB3"/>
    <w:rsid w:val="063EF281"/>
    <w:rsid w:val="0648F3C3"/>
    <w:rsid w:val="064FA4C4"/>
    <w:rsid w:val="065E31C0"/>
    <w:rsid w:val="066C7BC7"/>
    <w:rsid w:val="066F95B0"/>
    <w:rsid w:val="067833CE"/>
    <w:rsid w:val="067E2FE8"/>
    <w:rsid w:val="067FD4C1"/>
    <w:rsid w:val="068CDB4C"/>
    <w:rsid w:val="0696C6D0"/>
    <w:rsid w:val="06B7EC5F"/>
    <w:rsid w:val="06C3A743"/>
    <w:rsid w:val="06EBCC68"/>
    <w:rsid w:val="06FE2828"/>
    <w:rsid w:val="070E9E03"/>
    <w:rsid w:val="071AA367"/>
    <w:rsid w:val="074E7FA3"/>
    <w:rsid w:val="0754B03B"/>
    <w:rsid w:val="0755ECDF"/>
    <w:rsid w:val="07630E24"/>
    <w:rsid w:val="0794C6CE"/>
    <w:rsid w:val="07A1625E"/>
    <w:rsid w:val="07A8082A"/>
    <w:rsid w:val="07B11BEF"/>
    <w:rsid w:val="07C990FA"/>
    <w:rsid w:val="07CAA2A5"/>
    <w:rsid w:val="07E5F38C"/>
    <w:rsid w:val="07EA1EB1"/>
    <w:rsid w:val="07EB7525"/>
    <w:rsid w:val="07EB931A"/>
    <w:rsid w:val="07EE70D2"/>
    <w:rsid w:val="07EE804C"/>
    <w:rsid w:val="0803193C"/>
    <w:rsid w:val="0839BBAF"/>
    <w:rsid w:val="0840F80C"/>
    <w:rsid w:val="0846F52F"/>
    <w:rsid w:val="084F2E10"/>
    <w:rsid w:val="0857A20C"/>
    <w:rsid w:val="085D5E72"/>
    <w:rsid w:val="08641053"/>
    <w:rsid w:val="086424FA"/>
    <w:rsid w:val="089F516B"/>
    <w:rsid w:val="08C63E0B"/>
    <w:rsid w:val="08D24743"/>
    <w:rsid w:val="08DC1239"/>
    <w:rsid w:val="08E25C88"/>
    <w:rsid w:val="08E556DD"/>
    <w:rsid w:val="08E7D25C"/>
    <w:rsid w:val="08F2137C"/>
    <w:rsid w:val="08F6C99B"/>
    <w:rsid w:val="090232BD"/>
    <w:rsid w:val="091C532F"/>
    <w:rsid w:val="09312BE0"/>
    <w:rsid w:val="09343338"/>
    <w:rsid w:val="0935633F"/>
    <w:rsid w:val="0961E36F"/>
    <w:rsid w:val="096C0C94"/>
    <w:rsid w:val="097C7FDE"/>
    <w:rsid w:val="097E38BF"/>
    <w:rsid w:val="099CC86A"/>
    <w:rsid w:val="09A4D0C6"/>
    <w:rsid w:val="09AF23F8"/>
    <w:rsid w:val="09BCF42A"/>
    <w:rsid w:val="09C845A8"/>
    <w:rsid w:val="09C9B881"/>
    <w:rsid w:val="09CD5A36"/>
    <w:rsid w:val="09DC6935"/>
    <w:rsid w:val="0A3331AB"/>
    <w:rsid w:val="0A438DC1"/>
    <w:rsid w:val="0A4BEC98"/>
    <w:rsid w:val="0A5A0A29"/>
    <w:rsid w:val="0A6A401E"/>
    <w:rsid w:val="0A6D924E"/>
    <w:rsid w:val="0A7B2DDF"/>
    <w:rsid w:val="0A88BDC5"/>
    <w:rsid w:val="0A97038E"/>
    <w:rsid w:val="0AA9CFCE"/>
    <w:rsid w:val="0AAF44D1"/>
    <w:rsid w:val="0AB975FF"/>
    <w:rsid w:val="0ABE8FE5"/>
    <w:rsid w:val="0AD2F570"/>
    <w:rsid w:val="0AD39211"/>
    <w:rsid w:val="0ADB85F9"/>
    <w:rsid w:val="0AE93525"/>
    <w:rsid w:val="0AF40702"/>
    <w:rsid w:val="0B0C534D"/>
    <w:rsid w:val="0B190B8A"/>
    <w:rsid w:val="0B22B0A1"/>
    <w:rsid w:val="0B2AB73F"/>
    <w:rsid w:val="0B31C1BE"/>
    <w:rsid w:val="0B399645"/>
    <w:rsid w:val="0B997440"/>
    <w:rsid w:val="0BA081DB"/>
    <w:rsid w:val="0BA7B903"/>
    <w:rsid w:val="0BA8B8DE"/>
    <w:rsid w:val="0BC085C5"/>
    <w:rsid w:val="0BCF592D"/>
    <w:rsid w:val="0BE15094"/>
    <w:rsid w:val="0BE7E4B2"/>
    <w:rsid w:val="0BF2E911"/>
    <w:rsid w:val="0C05F7CC"/>
    <w:rsid w:val="0C18E6E7"/>
    <w:rsid w:val="0C191B88"/>
    <w:rsid w:val="0C3AD6FB"/>
    <w:rsid w:val="0C3C3F68"/>
    <w:rsid w:val="0C3F3DC2"/>
    <w:rsid w:val="0C40EF86"/>
    <w:rsid w:val="0C60121A"/>
    <w:rsid w:val="0C622EF2"/>
    <w:rsid w:val="0C6319B8"/>
    <w:rsid w:val="0C7877DC"/>
    <w:rsid w:val="0C792B12"/>
    <w:rsid w:val="0C87D920"/>
    <w:rsid w:val="0C8DB4DE"/>
    <w:rsid w:val="0C9BEDF8"/>
    <w:rsid w:val="0C9F050D"/>
    <w:rsid w:val="0CB50484"/>
    <w:rsid w:val="0CE1376C"/>
    <w:rsid w:val="0CE24514"/>
    <w:rsid w:val="0CEA44FC"/>
    <w:rsid w:val="0CEEC399"/>
    <w:rsid w:val="0CFF8D41"/>
    <w:rsid w:val="0D1D8995"/>
    <w:rsid w:val="0D2A1109"/>
    <w:rsid w:val="0D3B7158"/>
    <w:rsid w:val="0D53360B"/>
    <w:rsid w:val="0D545CDA"/>
    <w:rsid w:val="0D7F2BDB"/>
    <w:rsid w:val="0D82B06C"/>
    <w:rsid w:val="0D877C1A"/>
    <w:rsid w:val="0D8C6954"/>
    <w:rsid w:val="0DA3F25A"/>
    <w:rsid w:val="0DA45E26"/>
    <w:rsid w:val="0DA4F42B"/>
    <w:rsid w:val="0DA8FE55"/>
    <w:rsid w:val="0DAB23F5"/>
    <w:rsid w:val="0DB1B4C2"/>
    <w:rsid w:val="0DB3508A"/>
    <w:rsid w:val="0DB4B1A3"/>
    <w:rsid w:val="0DC069BF"/>
    <w:rsid w:val="0DC86326"/>
    <w:rsid w:val="0DCB7212"/>
    <w:rsid w:val="0DE00A28"/>
    <w:rsid w:val="0DE68C6F"/>
    <w:rsid w:val="0DF7304C"/>
    <w:rsid w:val="0E099200"/>
    <w:rsid w:val="0E0F3451"/>
    <w:rsid w:val="0E172C50"/>
    <w:rsid w:val="0E2A7AD8"/>
    <w:rsid w:val="0E52D18F"/>
    <w:rsid w:val="0E582075"/>
    <w:rsid w:val="0E5A7EA8"/>
    <w:rsid w:val="0E65FCAA"/>
    <w:rsid w:val="0E6F6E9B"/>
    <w:rsid w:val="0E733C6A"/>
    <w:rsid w:val="0E91846F"/>
    <w:rsid w:val="0EB4D80E"/>
    <w:rsid w:val="0EC8527B"/>
    <w:rsid w:val="0ECBFA24"/>
    <w:rsid w:val="0ECD09CC"/>
    <w:rsid w:val="0ED9B9C8"/>
    <w:rsid w:val="0EDB76B8"/>
    <w:rsid w:val="0EE23538"/>
    <w:rsid w:val="0EE387E8"/>
    <w:rsid w:val="0EED58D6"/>
    <w:rsid w:val="0F04A306"/>
    <w:rsid w:val="0F0F89A4"/>
    <w:rsid w:val="0F12B98D"/>
    <w:rsid w:val="0F23611E"/>
    <w:rsid w:val="0F35B5E8"/>
    <w:rsid w:val="0F364071"/>
    <w:rsid w:val="0F4E799C"/>
    <w:rsid w:val="0F521763"/>
    <w:rsid w:val="0F6C7D3B"/>
    <w:rsid w:val="0F7277BD"/>
    <w:rsid w:val="0F819AB5"/>
    <w:rsid w:val="0F881D91"/>
    <w:rsid w:val="0F9DDB6B"/>
    <w:rsid w:val="0FA3600B"/>
    <w:rsid w:val="0FACBDAF"/>
    <w:rsid w:val="0FAE27B7"/>
    <w:rsid w:val="0FBB1750"/>
    <w:rsid w:val="0FD716D3"/>
    <w:rsid w:val="0FDBAAC2"/>
    <w:rsid w:val="0FE68575"/>
    <w:rsid w:val="0FED609B"/>
    <w:rsid w:val="1003486B"/>
    <w:rsid w:val="101BFDF7"/>
    <w:rsid w:val="101C54E8"/>
    <w:rsid w:val="104C222A"/>
    <w:rsid w:val="1052A149"/>
    <w:rsid w:val="10565879"/>
    <w:rsid w:val="108D0FC8"/>
    <w:rsid w:val="108D43D2"/>
    <w:rsid w:val="108FB725"/>
    <w:rsid w:val="1092264E"/>
    <w:rsid w:val="10968C23"/>
    <w:rsid w:val="10986FA9"/>
    <w:rsid w:val="109D7BE0"/>
    <w:rsid w:val="10AF5E2D"/>
    <w:rsid w:val="10BC9268"/>
    <w:rsid w:val="10D50D22"/>
    <w:rsid w:val="10D7BEE7"/>
    <w:rsid w:val="10DE13E3"/>
    <w:rsid w:val="10E8B666"/>
    <w:rsid w:val="10EC580A"/>
    <w:rsid w:val="10FE8BC6"/>
    <w:rsid w:val="1101BF26"/>
    <w:rsid w:val="1126D057"/>
    <w:rsid w:val="11297808"/>
    <w:rsid w:val="112DAE9F"/>
    <w:rsid w:val="1138A47E"/>
    <w:rsid w:val="1144B4B2"/>
    <w:rsid w:val="117220B1"/>
    <w:rsid w:val="11845339"/>
    <w:rsid w:val="11B168DE"/>
    <w:rsid w:val="11C7DD86"/>
    <w:rsid w:val="11EB23DB"/>
    <w:rsid w:val="11F72FF7"/>
    <w:rsid w:val="11F7BB66"/>
    <w:rsid w:val="121DFBFE"/>
    <w:rsid w:val="1223EF3F"/>
    <w:rsid w:val="1264361A"/>
    <w:rsid w:val="126C7C44"/>
    <w:rsid w:val="12A13622"/>
    <w:rsid w:val="12A22A1F"/>
    <w:rsid w:val="12B79A8D"/>
    <w:rsid w:val="12F39C08"/>
    <w:rsid w:val="131C7A8C"/>
    <w:rsid w:val="1325BC39"/>
    <w:rsid w:val="13288802"/>
    <w:rsid w:val="13296FA5"/>
    <w:rsid w:val="1347CA34"/>
    <w:rsid w:val="134BB099"/>
    <w:rsid w:val="135EC7E0"/>
    <w:rsid w:val="136238F1"/>
    <w:rsid w:val="13789DC7"/>
    <w:rsid w:val="1379780B"/>
    <w:rsid w:val="137A02B7"/>
    <w:rsid w:val="137BC120"/>
    <w:rsid w:val="137BEB5E"/>
    <w:rsid w:val="137CC6B7"/>
    <w:rsid w:val="137F8C2E"/>
    <w:rsid w:val="13872CF8"/>
    <w:rsid w:val="13924C89"/>
    <w:rsid w:val="13AF9BF9"/>
    <w:rsid w:val="13B4EED5"/>
    <w:rsid w:val="13D093D2"/>
    <w:rsid w:val="13EEE69C"/>
    <w:rsid w:val="140B1FE6"/>
    <w:rsid w:val="140EC1B9"/>
    <w:rsid w:val="141242F6"/>
    <w:rsid w:val="141BA76E"/>
    <w:rsid w:val="14205728"/>
    <w:rsid w:val="14218579"/>
    <w:rsid w:val="144B3085"/>
    <w:rsid w:val="1451B1DF"/>
    <w:rsid w:val="14520088"/>
    <w:rsid w:val="146C77BD"/>
    <w:rsid w:val="14703149"/>
    <w:rsid w:val="1474E35F"/>
    <w:rsid w:val="147B8084"/>
    <w:rsid w:val="1493746F"/>
    <w:rsid w:val="14A9EAF4"/>
    <w:rsid w:val="14BC47C2"/>
    <w:rsid w:val="14CEE8DA"/>
    <w:rsid w:val="14D0521C"/>
    <w:rsid w:val="151772D9"/>
    <w:rsid w:val="1524412E"/>
    <w:rsid w:val="152737FD"/>
    <w:rsid w:val="1527B191"/>
    <w:rsid w:val="152D27A3"/>
    <w:rsid w:val="1531EAE9"/>
    <w:rsid w:val="153384B5"/>
    <w:rsid w:val="153E9F7E"/>
    <w:rsid w:val="153F296E"/>
    <w:rsid w:val="1547A575"/>
    <w:rsid w:val="154C205F"/>
    <w:rsid w:val="1553B33A"/>
    <w:rsid w:val="1569F18C"/>
    <w:rsid w:val="156FF920"/>
    <w:rsid w:val="1570417D"/>
    <w:rsid w:val="15887B61"/>
    <w:rsid w:val="158B3913"/>
    <w:rsid w:val="158D3183"/>
    <w:rsid w:val="15B54B1D"/>
    <w:rsid w:val="15BA834C"/>
    <w:rsid w:val="15D46BC2"/>
    <w:rsid w:val="15D8B87E"/>
    <w:rsid w:val="15DD299C"/>
    <w:rsid w:val="15F0E0F7"/>
    <w:rsid w:val="16067AC5"/>
    <w:rsid w:val="1618A66F"/>
    <w:rsid w:val="161C8BD0"/>
    <w:rsid w:val="162527C3"/>
    <w:rsid w:val="16288AD1"/>
    <w:rsid w:val="1637206A"/>
    <w:rsid w:val="163B1B9A"/>
    <w:rsid w:val="1648C965"/>
    <w:rsid w:val="164EA63C"/>
    <w:rsid w:val="165364B9"/>
    <w:rsid w:val="165C542B"/>
    <w:rsid w:val="16676719"/>
    <w:rsid w:val="16721242"/>
    <w:rsid w:val="16748A90"/>
    <w:rsid w:val="1690888B"/>
    <w:rsid w:val="169A30AF"/>
    <w:rsid w:val="16A7E5EE"/>
    <w:rsid w:val="16A94E81"/>
    <w:rsid w:val="16AA3737"/>
    <w:rsid w:val="16B60E16"/>
    <w:rsid w:val="16BEE012"/>
    <w:rsid w:val="16CFB88A"/>
    <w:rsid w:val="16D22BB0"/>
    <w:rsid w:val="16DA0D74"/>
    <w:rsid w:val="16DB3B09"/>
    <w:rsid w:val="16DF8774"/>
    <w:rsid w:val="16E03492"/>
    <w:rsid w:val="16ED2CEB"/>
    <w:rsid w:val="16EE7A2A"/>
    <w:rsid w:val="16FCCF45"/>
    <w:rsid w:val="170CC951"/>
    <w:rsid w:val="1713587D"/>
    <w:rsid w:val="171D6239"/>
    <w:rsid w:val="17222354"/>
    <w:rsid w:val="172299C4"/>
    <w:rsid w:val="172FB904"/>
    <w:rsid w:val="174902EB"/>
    <w:rsid w:val="1755C9B2"/>
    <w:rsid w:val="1762A9D5"/>
    <w:rsid w:val="1762E174"/>
    <w:rsid w:val="1766BE4E"/>
    <w:rsid w:val="17705B86"/>
    <w:rsid w:val="17893C5D"/>
    <w:rsid w:val="179228FD"/>
    <w:rsid w:val="17DCC2C7"/>
    <w:rsid w:val="17E3B4B8"/>
    <w:rsid w:val="17E947BD"/>
    <w:rsid w:val="182A84A6"/>
    <w:rsid w:val="18312E08"/>
    <w:rsid w:val="184CE92E"/>
    <w:rsid w:val="1862E9BB"/>
    <w:rsid w:val="1864C0F0"/>
    <w:rsid w:val="186AD7DB"/>
    <w:rsid w:val="189C239A"/>
    <w:rsid w:val="18A5344E"/>
    <w:rsid w:val="18A966BA"/>
    <w:rsid w:val="18C99330"/>
    <w:rsid w:val="18E729A8"/>
    <w:rsid w:val="18E8FCF4"/>
    <w:rsid w:val="19086B4D"/>
    <w:rsid w:val="1911FCCA"/>
    <w:rsid w:val="1915D715"/>
    <w:rsid w:val="19188B33"/>
    <w:rsid w:val="194850AB"/>
    <w:rsid w:val="194C9B5D"/>
    <w:rsid w:val="19512EC5"/>
    <w:rsid w:val="195582C0"/>
    <w:rsid w:val="195CA627"/>
    <w:rsid w:val="196188C9"/>
    <w:rsid w:val="196A4A35"/>
    <w:rsid w:val="196AD8EA"/>
    <w:rsid w:val="1971D976"/>
    <w:rsid w:val="197A29B5"/>
    <w:rsid w:val="197F7114"/>
    <w:rsid w:val="199E32A5"/>
    <w:rsid w:val="19BAF21D"/>
    <w:rsid w:val="19BBA05A"/>
    <w:rsid w:val="19DD7F2F"/>
    <w:rsid w:val="19EFE764"/>
    <w:rsid w:val="1A090FC1"/>
    <w:rsid w:val="1A187174"/>
    <w:rsid w:val="1A2C1B52"/>
    <w:rsid w:val="1A327A3B"/>
    <w:rsid w:val="1A39A98E"/>
    <w:rsid w:val="1A407BDB"/>
    <w:rsid w:val="1A45A9EB"/>
    <w:rsid w:val="1A6AEC5C"/>
    <w:rsid w:val="1A70FC72"/>
    <w:rsid w:val="1A72CEA8"/>
    <w:rsid w:val="1A72DB31"/>
    <w:rsid w:val="1A76704F"/>
    <w:rsid w:val="1A76CFE3"/>
    <w:rsid w:val="1AA1CE3F"/>
    <w:rsid w:val="1AA65805"/>
    <w:rsid w:val="1AB22A74"/>
    <w:rsid w:val="1ABD1EC6"/>
    <w:rsid w:val="1AC2139C"/>
    <w:rsid w:val="1AE31279"/>
    <w:rsid w:val="1AE347AF"/>
    <w:rsid w:val="1AF5AE1D"/>
    <w:rsid w:val="1AF7D2A0"/>
    <w:rsid w:val="1AFFF03D"/>
    <w:rsid w:val="1B0FB030"/>
    <w:rsid w:val="1B0FC6C8"/>
    <w:rsid w:val="1B290061"/>
    <w:rsid w:val="1B338895"/>
    <w:rsid w:val="1B48B53F"/>
    <w:rsid w:val="1B4BADBE"/>
    <w:rsid w:val="1B526E7B"/>
    <w:rsid w:val="1B6B8646"/>
    <w:rsid w:val="1B77297D"/>
    <w:rsid w:val="1B7FEBD1"/>
    <w:rsid w:val="1B99F3A7"/>
    <w:rsid w:val="1BB32DDF"/>
    <w:rsid w:val="1BC1F52A"/>
    <w:rsid w:val="1BC670E8"/>
    <w:rsid w:val="1BE11D6C"/>
    <w:rsid w:val="1BE3B729"/>
    <w:rsid w:val="1BFCDF08"/>
    <w:rsid w:val="1C01C313"/>
    <w:rsid w:val="1C06A7B6"/>
    <w:rsid w:val="1C12A044"/>
    <w:rsid w:val="1C2C975E"/>
    <w:rsid w:val="1C2EB7D3"/>
    <w:rsid w:val="1C34A6B3"/>
    <w:rsid w:val="1C390BD5"/>
    <w:rsid w:val="1C3B982B"/>
    <w:rsid w:val="1C422866"/>
    <w:rsid w:val="1C4E229C"/>
    <w:rsid w:val="1C709725"/>
    <w:rsid w:val="1C948330"/>
    <w:rsid w:val="1C966CB8"/>
    <w:rsid w:val="1C967D99"/>
    <w:rsid w:val="1CA620EC"/>
    <w:rsid w:val="1CA9A65C"/>
    <w:rsid w:val="1CC5BC55"/>
    <w:rsid w:val="1CC5E393"/>
    <w:rsid w:val="1CC697B4"/>
    <w:rsid w:val="1CD1D2B3"/>
    <w:rsid w:val="1CD55CED"/>
    <w:rsid w:val="1CD5F67C"/>
    <w:rsid w:val="1CE960F3"/>
    <w:rsid w:val="1CFAA75D"/>
    <w:rsid w:val="1CFAB00A"/>
    <w:rsid w:val="1D040150"/>
    <w:rsid w:val="1D09EF25"/>
    <w:rsid w:val="1D130A87"/>
    <w:rsid w:val="1D1738C8"/>
    <w:rsid w:val="1D20E4FD"/>
    <w:rsid w:val="1D235850"/>
    <w:rsid w:val="1D2A2351"/>
    <w:rsid w:val="1D337C53"/>
    <w:rsid w:val="1D35C408"/>
    <w:rsid w:val="1D3E3C78"/>
    <w:rsid w:val="1D4C14EC"/>
    <w:rsid w:val="1D4C52AD"/>
    <w:rsid w:val="1D70A756"/>
    <w:rsid w:val="1D738E31"/>
    <w:rsid w:val="1D760FAD"/>
    <w:rsid w:val="1D9921EB"/>
    <w:rsid w:val="1D9D4EFE"/>
    <w:rsid w:val="1D9FF231"/>
    <w:rsid w:val="1DB40C48"/>
    <w:rsid w:val="1DB76647"/>
    <w:rsid w:val="1DB91100"/>
    <w:rsid w:val="1DC042F4"/>
    <w:rsid w:val="1DC98AB0"/>
    <w:rsid w:val="1DDEC458"/>
    <w:rsid w:val="1DE5160C"/>
    <w:rsid w:val="1DFB8317"/>
    <w:rsid w:val="1E08CF08"/>
    <w:rsid w:val="1E0C9504"/>
    <w:rsid w:val="1E1709E5"/>
    <w:rsid w:val="1E302A4B"/>
    <w:rsid w:val="1E3CD5CE"/>
    <w:rsid w:val="1E3DFB30"/>
    <w:rsid w:val="1E47BE2F"/>
    <w:rsid w:val="1E5E0C05"/>
    <w:rsid w:val="1E6926BE"/>
    <w:rsid w:val="1E782AC7"/>
    <w:rsid w:val="1E8C95FC"/>
    <w:rsid w:val="1E8D81D6"/>
    <w:rsid w:val="1E8F117D"/>
    <w:rsid w:val="1EBC237F"/>
    <w:rsid w:val="1EC2D410"/>
    <w:rsid w:val="1EC3B792"/>
    <w:rsid w:val="1ECEBDF2"/>
    <w:rsid w:val="1ED3A8EE"/>
    <w:rsid w:val="1ED7187C"/>
    <w:rsid w:val="1EE6109A"/>
    <w:rsid w:val="1F1A06A9"/>
    <w:rsid w:val="1F208F09"/>
    <w:rsid w:val="1F36F12E"/>
    <w:rsid w:val="1F3C9F52"/>
    <w:rsid w:val="1F63735C"/>
    <w:rsid w:val="1F643820"/>
    <w:rsid w:val="1F73537B"/>
    <w:rsid w:val="1F834916"/>
    <w:rsid w:val="1F8C9105"/>
    <w:rsid w:val="1F8FBBC9"/>
    <w:rsid w:val="1FA0CD00"/>
    <w:rsid w:val="1FA3302A"/>
    <w:rsid w:val="1FA714F4"/>
    <w:rsid w:val="1FAFBE11"/>
    <w:rsid w:val="1FC2CD39"/>
    <w:rsid w:val="1FCFE023"/>
    <w:rsid w:val="1FD86FE3"/>
    <w:rsid w:val="1FDC1D44"/>
    <w:rsid w:val="1FDF3C7B"/>
    <w:rsid w:val="1FEDCA8C"/>
    <w:rsid w:val="1FF121CC"/>
    <w:rsid w:val="1FFD14FE"/>
    <w:rsid w:val="200526C8"/>
    <w:rsid w:val="2011EB57"/>
    <w:rsid w:val="2017815E"/>
    <w:rsid w:val="2023019A"/>
    <w:rsid w:val="20255C36"/>
    <w:rsid w:val="203D100D"/>
    <w:rsid w:val="203E9411"/>
    <w:rsid w:val="20685C20"/>
    <w:rsid w:val="20795226"/>
    <w:rsid w:val="209BD708"/>
    <w:rsid w:val="20A80456"/>
    <w:rsid w:val="20AC73BF"/>
    <w:rsid w:val="20ADB06F"/>
    <w:rsid w:val="20AEA2A6"/>
    <w:rsid w:val="20B59870"/>
    <w:rsid w:val="20D8DD0D"/>
    <w:rsid w:val="20DFF53D"/>
    <w:rsid w:val="20F03506"/>
    <w:rsid w:val="20F2D215"/>
    <w:rsid w:val="20F7C349"/>
    <w:rsid w:val="20F9B18F"/>
    <w:rsid w:val="2106E04F"/>
    <w:rsid w:val="2138171D"/>
    <w:rsid w:val="213BABB5"/>
    <w:rsid w:val="213D7C88"/>
    <w:rsid w:val="214423CE"/>
    <w:rsid w:val="2155BCAD"/>
    <w:rsid w:val="21709B7A"/>
    <w:rsid w:val="21A0C15A"/>
    <w:rsid w:val="21A239E5"/>
    <w:rsid w:val="21A67E51"/>
    <w:rsid w:val="21AFBCD7"/>
    <w:rsid w:val="21B1EF13"/>
    <w:rsid w:val="21B91F71"/>
    <w:rsid w:val="21BDA4C9"/>
    <w:rsid w:val="21ECE93E"/>
    <w:rsid w:val="21F29771"/>
    <w:rsid w:val="21FAF949"/>
    <w:rsid w:val="22029043"/>
    <w:rsid w:val="22051C3F"/>
    <w:rsid w:val="2207084A"/>
    <w:rsid w:val="220FCE26"/>
    <w:rsid w:val="221F2F51"/>
    <w:rsid w:val="222D3C3C"/>
    <w:rsid w:val="223485F3"/>
    <w:rsid w:val="223F655F"/>
    <w:rsid w:val="2240B25D"/>
    <w:rsid w:val="22489DED"/>
    <w:rsid w:val="22535D39"/>
    <w:rsid w:val="226276EA"/>
    <w:rsid w:val="226ABEE7"/>
    <w:rsid w:val="227015DE"/>
    <w:rsid w:val="229BD8E2"/>
    <w:rsid w:val="229E73AD"/>
    <w:rsid w:val="22A8C643"/>
    <w:rsid w:val="22AC307B"/>
    <w:rsid w:val="22AD993F"/>
    <w:rsid w:val="22B4A1EF"/>
    <w:rsid w:val="22B5A928"/>
    <w:rsid w:val="22D271B0"/>
    <w:rsid w:val="22DE6CDE"/>
    <w:rsid w:val="22DEC5A2"/>
    <w:rsid w:val="22F84860"/>
    <w:rsid w:val="2302656B"/>
    <w:rsid w:val="23036532"/>
    <w:rsid w:val="230A03EF"/>
    <w:rsid w:val="23131955"/>
    <w:rsid w:val="23177393"/>
    <w:rsid w:val="2318E026"/>
    <w:rsid w:val="2348F65A"/>
    <w:rsid w:val="235C03E7"/>
    <w:rsid w:val="23659110"/>
    <w:rsid w:val="2376B1E2"/>
    <w:rsid w:val="2377E1C1"/>
    <w:rsid w:val="237FFB23"/>
    <w:rsid w:val="23860E48"/>
    <w:rsid w:val="238A96EC"/>
    <w:rsid w:val="238C7904"/>
    <w:rsid w:val="23A00FDF"/>
    <w:rsid w:val="23A03102"/>
    <w:rsid w:val="23A9DCEE"/>
    <w:rsid w:val="23BB603A"/>
    <w:rsid w:val="23CE2C22"/>
    <w:rsid w:val="23CF6D4A"/>
    <w:rsid w:val="23DB35C0"/>
    <w:rsid w:val="23E2B2C9"/>
    <w:rsid w:val="23F33032"/>
    <w:rsid w:val="2414CEEE"/>
    <w:rsid w:val="2427AE82"/>
    <w:rsid w:val="242C3271"/>
    <w:rsid w:val="2437386C"/>
    <w:rsid w:val="243F96C9"/>
    <w:rsid w:val="24404708"/>
    <w:rsid w:val="24564593"/>
    <w:rsid w:val="245AEF0E"/>
    <w:rsid w:val="24658140"/>
    <w:rsid w:val="247440E2"/>
    <w:rsid w:val="2477B29C"/>
    <w:rsid w:val="249CA6F8"/>
    <w:rsid w:val="24A8AF6F"/>
    <w:rsid w:val="24BD84CB"/>
    <w:rsid w:val="24C2661F"/>
    <w:rsid w:val="24E9B362"/>
    <w:rsid w:val="24EC406F"/>
    <w:rsid w:val="24FDE96D"/>
    <w:rsid w:val="250907AE"/>
    <w:rsid w:val="251096E7"/>
    <w:rsid w:val="25331B58"/>
    <w:rsid w:val="2540D5ED"/>
    <w:rsid w:val="25494E5D"/>
    <w:rsid w:val="254BC268"/>
    <w:rsid w:val="256E905B"/>
    <w:rsid w:val="2571C736"/>
    <w:rsid w:val="257B0FAC"/>
    <w:rsid w:val="257B7BDA"/>
    <w:rsid w:val="258F3554"/>
    <w:rsid w:val="25A6C004"/>
    <w:rsid w:val="25A8C84D"/>
    <w:rsid w:val="25B5BCE3"/>
    <w:rsid w:val="25B70F7A"/>
    <w:rsid w:val="25BBD4D7"/>
    <w:rsid w:val="25D2BF64"/>
    <w:rsid w:val="25DC8FC9"/>
    <w:rsid w:val="25E56631"/>
    <w:rsid w:val="25ECE3CA"/>
    <w:rsid w:val="25FD7D8A"/>
    <w:rsid w:val="25FDD583"/>
    <w:rsid w:val="2615F89A"/>
    <w:rsid w:val="26180512"/>
    <w:rsid w:val="2620DF63"/>
    <w:rsid w:val="26275583"/>
    <w:rsid w:val="26342D30"/>
    <w:rsid w:val="26493E6C"/>
    <w:rsid w:val="265A4D1A"/>
    <w:rsid w:val="267E2B77"/>
    <w:rsid w:val="2680E8FF"/>
    <w:rsid w:val="2682F884"/>
    <w:rsid w:val="26988533"/>
    <w:rsid w:val="2699891C"/>
    <w:rsid w:val="26A37F43"/>
    <w:rsid w:val="26A3CF91"/>
    <w:rsid w:val="26ADC188"/>
    <w:rsid w:val="26B5B4A7"/>
    <w:rsid w:val="26D5E346"/>
    <w:rsid w:val="26D9FFA3"/>
    <w:rsid w:val="26E792C9"/>
    <w:rsid w:val="26EAC95B"/>
    <w:rsid w:val="26EEDFDB"/>
    <w:rsid w:val="27070B6B"/>
    <w:rsid w:val="270F17DC"/>
    <w:rsid w:val="2711D6AD"/>
    <w:rsid w:val="27253CB2"/>
    <w:rsid w:val="272EBBC5"/>
    <w:rsid w:val="272EE84B"/>
    <w:rsid w:val="273B6D2E"/>
    <w:rsid w:val="273DC8EF"/>
    <w:rsid w:val="2741291E"/>
    <w:rsid w:val="2783259C"/>
    <w:rsid w:val="278B4881"/>
    <w:rsid w:val="279D492B"/>
    <w:rsid w:val="27A0ED74"/>
    <w:rsid w:val="27A83A12"/>
    <w:rsid w:val="27B41F0A"/>
    <w:rsid w:val="27BA4D3F"/>
    <w:rsid w:val="27C969BC"/>
    <w:rsid w:val="27E330BC"/>
    <w:rsid w:val="27E82645"/>
    <w:rsid w:val="27F49ACB"/>
    <w:rsid w:val="280224B1"/>
    <w:rsid w:val="280F4A38"/>
    <w:rsid w:val="28291247"/>
    <w:rsid w:val="282C335C"/>
    <w:rsid w:val="28301660"/>
    <w:rsid w:val="28430D3B"/>
    <w:rsid w:val="2845D761"/>
    <w:rsid w:val="285BD8A5"/>
    <w:rsid w:val="285EE1FD"/>
    <w:rsid w:val="2861D8F5"/>
    <w:rsid w:val="2876400D"/>
    <w:rsid w:val="288F8986"/>
    <w:rsid w:val="28BF27B2"/>
    <w:rsid w:val="28C504D8"/>
    <w:rsid w:val="28C71589"/>
    <w:rsid w:val="28E0F57A"/>
    <w:rsid w:val="28E55692"/>
    <w:rsid w:val="28EA0CDF"/>
    <w:rsid w:val="28F0D405"/>
    <w:rsid w:val="29010D64"/>
    <w:rsid w:val="290B08B1"/>
    <w:rsid w:val="291A8264"/>
    <w:rsid w:val="291F4EDC"/>
    <w:rsid w:val="292B5A9C"/>
    <w:rsid w:val="29328A03"/>
    <w:rsid w:val="295AC255"/>
    <w:rsid w:val="295B10A6"/>
    <w:rsid w:val="295E8436"/>
    <w:rsid w:val="295F411C"/>
    <w:rsid w:val="2963C8F4"/>
    <w:rsid w:val="2963DDF2"/>
    <w:rsid w:val="29737268"/>
    <w:rsid w:val="297BCFB3"/>
    <w:rsid w:val="297FD805"/>
    <w:rsid w:val="2984BE41"/>
    <w:rsid w:val="298B9DEE"/>
    <w:rsid w:val="299D0B3D"/>
    <w:rsid w:val="29B10858"/>
    <w:rsid w:val="29B2CA2B"/>
    <w:rsid w:val="29EC2A80"/>
    <w:rsid w:val="2A174C93"/>
    <w:rsid w:val="2A1962D1"/>
    <w:rsid w:val="2A21265A"/>
    <w:rsid w:val="2A470569"/>
    <w:rsid w:val="2A51FD7A"/>
    <w:rsid w:val="2A5655F6"/>
    <w:rsid w:val="2A84A39A"/>
    <w:rsid w:val="2A96EA18"/>
    <w:rsid w:val="2ADBF600"/>
    <w:rsid w:val="2ADECA3F"/>
    <w:rsid w:val="2AFD3752"/>
    <w:rsid w:val="2B0EAAF6"/>
    <w:rsid w:val="2B1C34C6"/>
    <w:rsid w:val="2B226BCC"/>
    <w:rsid w:val="2B44C47A"/>
    <w:rsid w:val="2B465F85"/>
    <w:rsid w:val="2B4881A5"/>
    <w:rsid w:val="2B4AEB6C"/>
    <w:rsid w:val="2B56A865"/>
    <w:rsid w:val="2B624B9E"/>
    <w:rsid w:val="2B6C3869"/>
    <w:rsid w:val="2B6D8BBD"/>
    <w:rsid w:val="2B776A29"/>
    <w:rsid w:val="2B7FD066"/>
    <w:rsid w:val="2B9979B7"/>
    <w:rsid w:val="2BB01771"/>
    <w:rsid w:val="2BB957F1"/>
    <w:rsid w:val="2BC82B87"/>
    <w:rsid w:val="2BCC231E"/>
    <w:rsid w:val="2BE69BD7"/>
    <w:rsid w:val="2BF7A9AA"/>
    <w:rsid w:val="2BFF5697"/>
    <w:rsid w:val="2C0AF775"/>
    <w:rsid w:val="2C3477EB"/>
    <w:rsid w:val="2C698115"/>
    <w:rsid w:val="2C6E371E"/>
    <w:rsid w:val="2C9500FC"/>
    <w:rsid w:val="2C9F2BCB"/>
    <w:rsid w:val="2CAB4410"/>
    <w:rsid w:val="2CBA9339"/>
    <w:rsid w:val="2CD9B61F"/>
    <w:rsid w:val="2CE614EB"/>
    <w:rsid w:val="2CFBD6C0"/>
    <w:rsid w:val="2CFDA619"/>
    <w:rsid w:val="2D0F1F4B"/>
    <w:rsid w:val="2D14B17B"/>
    <w:rsid w:val="2D18056F"/>
    <w:rsid w:val="2D1C5449"/>
    <w:rsid w:val="2D1D1A6D"/>
    <w:rsid w:val="2D2011C7"/>
    <w:rsid w:val="2D209E08"/>
    <w:rsid w:val="2D2A999B"/>
    <w:rsid w:val="2D2FDAC3"/>
    <w:rsid w:val="2D300289"/>
    <w:rsid w:val="2D345307"/>
    <w:rsid w:val="2D440DE5"/>
    <w:rsid w:val="2D5F943D"/>
    <w:rsid w:val="2D7315BA"/>
    <w:rsid w:val="2D844E1A"/>
    <w:rsid w:val="2D84A7A3"/>
    <w:rsid w:val="2D9D2B0C"/>
    <w:rsid w:val="2DB15586"/>
    <w:rsid w:val="2DB2472E"/>
    <w:rsid w:val="2DE3B66F"/>
    <w:rsid w:val="2DED5412"/>
    <w:rsid w:val="2DFAAD85"/>
    <w:rsid w:val="2E0E7134"/>
    <w:rsid w:val="2E2D947A"/>
    <w:rsid w:val="2E463039"/>
    <w:rsid w:val="2E51254E"/>
    <w:rsid w:val="2E52021F"/>
    <w:rsid w:val="2E574267"/>
    <w:rsid w:val="2E68AC35"/>
    <w:rsid w:val="2E6F056F"/>
    <w:rsid w:val="2EA0192F"/>
    <w:rsid w:val="2EAFD8CE"/>
    <w:rsid w:val="2ECCDB8F"/>
    <w:rsid w:val="2ED31E01"/>
    <w:rsid w:val="2EDE859B"/>
    <w:rsid w:val="2EE00303"/>
    <w:rsid w:val="2EE66288"/>
    <w:rsid w:val="2EE70117"/>
    <w:rsid w:val="2EFEA47F"/>
    <w:rsid w:val="2F0011F2"/>
    <w:rsid w:val="2F099A95"/>
    <w:rsid w:val="2F156A94"/>
    <w:rsid w:val="2F25BE16"/>
    <w:rsid w:val="2F44EA73"/>
    <w:rsid w:val="2F476ADB"/>
    <w:rsid w:val="2F488809"/>
    <w:rsid w:val="2F4D1FC6"/>
    <w:rsid w:val="2F4E6196"/>
    <w:rsid w:val="2F56EF85"/>
    <w:rsid w:val="2F675972"/>
    <w:rsid w:val="2F754799"/>
    <w:rsid w:val="2F7C37B1"/>
    <w:rsid w:val="2F885250"/>
    <w:rsid w:val="2F8B6A14"/>
    <w:rsid w:val="2F8D8FF7"/>
    <w:rsid w:val="2F9108B5"/>
    <w:rsid w:val="2F979D38"/>
    <w:rsid w:val="2FA84AF3"/>
    <w:rsid w:val="2FBF220B"/>
    <w:rsid w:val="2FC2E170"/>
    <w:rsid w:val="2FCA0013"/>
    <w:rsid w:val="2FD02D23"/>
    <w:rsid w:val="2FD340F5"/>
    <w:rsid w:val="2FDC1391"/>
    <w:rsid w:val="2FE21162"/>
    <w:rsid w:val="2FE9B71D"/>
    <w:rsid w:val="300EBB84"/>
    <w:rsid w:val="301340C9"/>
    <w:rsid w:val="30144B14"/>
    <w:rsid w:val="30149159"/>
    <w:rsid w:val="3028514B"/>
    <w:rsid w:val="30414D95"/>
    <w:rsid w:val="304469E8"/>
    <w:rsid w:val="3045109B"/>
    <w:rsid w:val="3047B134"/>
    <w:rsid w:val="304D71C8"/>
    <w:rsid w:val="304D8F60"/>
    <w:rsid w:val="3060306D"/>
    <w:rsid w:val="306CDCC3"/>
    <w:rsid w:val="3073F27A"/>
    <w:rsid w:val="307F0405"/>
    <w:rsid w:val="30872EA3"/>
    <w:rsid w:val="3095FF5F"/>
    <w:rsid w:val="30BA70C0"/>
    <w:rsid w:val="30C3E55D"/>
    <w:rsid w:val="30CB08CF"/>
    <w:rsid w:val="30D55DEB"/>
    <w:rsid w:val="30F66BB9"/>
    <w:rsid w:val="311F7BCD"/>
    <w:rsid w:val="312BD9F9"/>
    <w:rsid w:val="313B6268"/>
    <w:rsid w:val="313F97EA"/>
    <w:rsid w:val="31441B54"/>
    <w:rsid w:val="314BD557"/>
    <w:rsid w:val="31563035"/>
    <w:rsid w:val="31563643"/>
    <w:rsid w:val="315F0F3F"/>
    <w:rsid w:val="3161E1D0"/>
    <w:rsid w:val="3177D538"/>
    <w:rsid w:val="3184F310"/>
    <w:rsid w:val="31984CC9"/>
    <w:rsid w:val="319B5298"/>
    <w:rsid w:val="31DAF9A5"/>
    <w:rsid w:val="31EAF53C"/>
    <w:rsid w:val="3208FA7D"/>
    <w:rsid w:val="320AE166"/>
    <w:rsid w:val="320E0539"/>
    <w:rsid w:val="3216117D"/>
    <w:rsid w:val="321E23B4"/>
    <w:rsid w:val="32207D9D"/>
    <w:rsid w:val="322C5F7D"/>
    <w:rsid w:val="324BC4F8"/>
    <w:rsid w:val="325AF568"/>
    <w:rsid w:val="325EC718"/>
    <w:rsid w:val="32688457"/>
    <w:rsid w:val="326AB9FE"/>
    <w:rsid w:val="329A9279"/>
    <w:rsid w:val="329AD820"/>
    <w:rsid w:val="32A9BAA4"/>
    <w:rsid w:val="32B0B5B9"/>
    <w:rsid w:val="32B21400"/>
    <w:rsid w:val="32BD27E8"/>
    <w:rsid w:val="32C36A16"/>
    <w:rsid w:val="32C7AA5A"/>
    <w:rsid w:val="32C8DF43"/>
    <w:rsid w:val="32E01D84"/>
    <w:rsid w:val="32EC36F1"/>
    <w:rsid w:val="331CEC74"/>
    <w:rsid w:val="331EF380"/>
    <w:rsid w:val="33248B36"/>
    <w:rsid w:val="3352B690"/>
    <w:rsid w:val="33600DE1"/>
    <w:rsid w:val="33852E35"/>
    <w:rsid w:val="339424AB"/>
    <w:rsid w:val="3398B6E0"/>
    <w:rsid w:val="33CDD26F"/>
    <w:rsid w:val="33D375DF"/>
    <w:rsid w:val="33E224A9"/>
    <w:rsid w:val="341060FC"/>
    <w:rsid w:val="3411FD41"/>
    <w:rsid w:val="34390555"/>
    <w:rsid w:val="3454E6D6"/>
    <w:rsid w:val="34557C90"/>
    <w:rsid w:val="345A478B"/>
    <w:rsid w:val="3466DAC3"/>
    <w:rsid w:val="346AF8DE"/>
    <w:rsid w:val="3472FA0E"/>
    <w:rsid w:val="347A7080"/>
    <w:rsid w:val="34986CD4"/>
    <w:rsid w:val="349FCC02"/>
    <w:rsid w:val="34A1C26B"/>
    <w:rsid w:val="34B90FBF"/>
    <w:rsid w:val="34C48C60"/>
    <w:rsid w:val="34D15CC3"/>
    <w:rsid w:val="34D186F9"/>
    <w:rsid w:val="34E48DEF"/>
    <w:rsid w:val="34ED7F05"/>
    <w:rsid w:val="350216DC"/>
    <w:rsid w:val="351046C9"/>
    <w:rsid w:val="3515F161"/>
    <w:rsid w:val="351C7471"/>
    <w:rsid w:val="35315AFA"/>
    <w:rsid w:val="353A5FF7"/>
    <w:rsid w:val="353DD239"/>
    <w:rsid w:val="354CE122"/>
    <w:rsid w:val="354D6C2A"/>
    <w:rsid w:val="35639005"/>
    <w:rsid w:val="357441DB"/>
    <w:rsid w:val="3576CA33"/>
    <w:rsid w:val="357F955D"/>
    <w:rsid w:val="35A54A7D"/>
    <w:rsid w:val="35AD9ABC"/>
    <w:rsid w:val="35ADB140"/>
    <w:rsid w:val="35B4F515"/>
    <w:rsid w:val="35C9B93A"/>
    <w:rsid w:val="35D74513"/>
    <w:rsid w:val="35DE8DCF"/>
    <w:rsid w:val="35E41B9D"/>
    <w:rsid w:val="35EA881B"/>
    <w:rsid w:val="35EEC88D"/>
    <w:rsid w:val="36050A3D"/>
    <w:rsid w:val="36150CBF"/>
    <w:rsid w:val="36167C70"/>
    <w:rsid w:val="3622081B"/>
    <w:rsid w:val="36269B06"/>
    <w:rsid w:val="363237F0"/>
    <w:rsid w:val="363552F3"/>
    <w:rsid w:val="363AC856"/>
    <w:rsid w:val="364AB4D8"/>
    <w:rsid w:val="3652FB06"/>
    <w:rsid w:val="3671E26C"/>
    <w:rsid w:val="36930CC4"/>
    <w:rsid w:val="36981086"/>
    <w:rsid w:val="36B554A9"/>
    <w:rsid w:val="36C481F3"/>
    <w:rsid w:val="36DBF28C"/>
    <w:rsid w:val="36DC2C5E"/>
    <w:rsid w:val="36DD24BA"/>
    <w:rsid w:val="371DF8B2"/>
    <w:rsid w:val="371FF45D"/>
    <w:rsid w:val="372E6BCB"/>
    <w:rsid w:val="3730203B"/>
    <w:rsid w:val="374268D4"/>
    <w:rsid w:val="3742891D"/>
    <w:rsid w:val="374EC22F"/>
    <w:rsid w:val="37523970"/>
    <w:rsid w:val="376C0E2D"/>
    <w:rsid w:val="37717820"/>
    <w:rsid w:val="3775479E"/>
    <w:rsid w:val="378E7DDC"/>
    <w:rsid w:val="3799377F"/>
    <w:rsid w:val="37A8797C"/>
    <w:rsid w:val="37BCA4EC"/>
    <w:rsid w:val="37CC531C"/>
    <w:rsid w:val="37CE13AA"/>
    <w:rsid w:val="37E4F5B6"/>
    <w:rsid w:val="381BCC52"/>
    <w:rsid w:val="382D0FA3"/>
    <w:rsid w:val="38396F9D"/>
    <w:rsid w:val="385236F7"/>
    <w:rsid w:val="386817BA"/>
    <w:rsid w:val="386E4B24"/>
    <w:rsid w:val="3899C719"/>
    <w:rsid w:val="38A7E919"/>
    <w:rsid w:val="38AF2A24"/>
    <w:rsid w:val="38E134B9"/>
    <w:rsid w:val="38F6F669"/>
    <w:rsid w:val="3900CC93"/>
    <w:rsid w:val="3917312E"/>
    <w:rsid w:val="392567A1"/>
    <w:rsid w:val="394C16E2"/>
    <w:rsid w:val="39584EC3"/>
    <w:rsid w:val="396419A7"/>
    <w:rsid w:val="396CF3B5"/>
    <w:rsid w:val="3974E0E3"/>
    <w:rsid w:val="398474F6"/>
    <w:rsid w:val="398D54FC"/>
    <w:rsid w:val="399DA311"/>
    <w:rsid w:val="39B72FCF"/>
    <w:rsid w:val="39CD5F01"/>
    <w:rsid w:val="39E14564"/>
    <w:rsid w:val="39F19BAB"/>
    <w:rsid w:val="39F7901D"/>
    <w:rsid w:val="3A17537B"/>
    <w:rsid w:val="3A1A2C65"/>
    <w:rsid w:val="3A20DD4D"/>
    <w:rsid w:val="3A27C067"/>
    <w:rsid w:val="3A2B454E"/>
    <w:rsid w:val="3A35B7CD"/>
    <w:rsid w:val="3A3A1661"/>
    <w:rsid w:val="3A54D0BB"/>
    <w:rsid w:val="3A5576FA"/>
    <w:rsid w:val="3A5A6DDF"/>
    <w:rsid w:val="3A71586F"/>
    <w:rsid w:val="3A9560C1"/>
    <w:rsid w:val="3AA8535C"/>
    <w:rsid w:val="3AB36F65"/>
    <w:rsid w:val="3AB5EC2C"/>
    <w:rsid w:val="3AC13802"/>
    <w:rsid w:val="3AC61DE8"/>
    <w:rsid w:val="3ACE45ED"/>
    <w:rsid w:val="3AD6ACBB"/>
    <w:rsid w:val="3ADD75E9"/>
    <w:rsid w:val="3AEFFC59"/>
    <w:rsid w:val="3AFA0C29"/>
    <w:rsid w:val="3B082565"/>
    <w:rsid w:val="3B107C97"/>
    <w:rsid w:val="3B3DAC61"/>
    <w:rsid w:val="3B417800"/>
    <w:rsid w:val="3B49C843"/>
    <w:rsid w:val="3B4B1C75"/>
    <w:rsid w:val="3B66912E"/>
    <w:rsid w:val="3B7785F3"/>
    <w:rsid w:val="3B7D3225"/>
    <w:rsid w:val="3B94DB3E"/>
    <w:rsid w:val="3B98D2D4"/>
    <w:rsid w:val="3BAE5735"/>
    <w:rsid w:val="3BE144C3"/>
    <w:rsid w:val="3BF0DADD"/>
    <w:rsid w:val="3C029B77"/>
    <w:rsid w:val="3C045515"/>
    <w:rsid w:val="3C072BD7"/>
    <w:rsid w:val="3C09D0DD"/>
    <w:rsid w:val="3C259986"/>
    <w:rsid w:val="3C4600EA"/>
    <w:rsid w:val="3C4B7D91"/>
    <w:rsid w:val="3C58CD3D"/>
    <w:rsid w:val="3C5BD891"/>
    <w:rsid w:val="3C632EE2"/>
    <w:rsid w:val="3C708C6A"/>
    <w:rsid w:val="3C736815"/>
    <w:rsid w:val="3C76EC41"/>
    <w:rsid w:val="3C7CB9FE"/>
    <w:rsid w:val="3C7EEC61"/>
    <w:rsid w:val="3CB89C11"/>
    <w:rsid w:val="3CC49F22"/>
    <w:rsid w:val="3CDC0E3A"/>
    <w:rsid w:val="3CF7C76F"/>
    <w:rsid w:val="3D094FB3"/>
    <w:rsid w:val="3D11FC73"/>
    <w:rsid w:val="3D12DD6B"/>
    <w:rsid w:val="3D16ED49"/>
    <w:rsid w:val="3D19E810"/>
    <w:rsid w:val="3D205CC3"/>
    <w:rsid w:val="3D2C64CE"/>
    <w:rsid w:val="3D47808D"/>
    <w:rsid w:val="3D77BD97"/>
    <w:rsid w:val="3D7A7541"/>
    <w:rsid w:val="3D7E73C0"/>
    <w:rsid w:val="3D7FB9B9"/>
    <w:rsid w:val="3D8741F9"/>
    <w:rsid w:val="3D959995"/>
    <w:rsid w:val="3D959B8B"/>
    <w:rsid w:val="3D9B2D78"/>
    <w:rsid w:val="3D9FD8E4"/>
    <w:rsid w:val="3DBC67B0"/>
    <w:rsid w:val="3DE5DDE7"/>
    <w:rsid w:val="3E5F7457"/>
    <w:rsid w:val="3E61006E"/>
    <w:rsid w:val="3E6E923D"/>
    <w:rsid w:val="3E78CFE7"/>
    <w:rsid w:val="3E8B12AB"/>
    <w:rsid w:val="3E90E5D6"/>
    <w:rsid w:val="3E92D660"/>
    <w:rsid w:val="3E9A17D8"/>
    <w:rsid w:val="3EA43CF1"/>
    <w:rsid w:val="3EB5B871"/>
    <w:rsid w:val="3EBE36A9"/>
    <w:rsid w:val="3EBFA556"/>
    <w:rsid w:val="3EC65B11"/>
    <w:rsid w:val="3ECDB2B8"/>
    <w:rsid w:val="3EE0DECB"/>
    <w:rsid w:val="3EE56E4C"/>
    <w:rsid w:val="3EF51996"/>
    <w:rsid w:val="3EF673F4"/>
    <w:rsid w:val="3EF88C85"/>
    <w:rsid w:val="3EF98070"/>
    <w:rsid w:val="3F210F28"/>
    <w:rsid w:val="3F549386"/>
    <w:rsid w:val="3F7A631D"/>
    <w:rsid w:val="3F7D9391"/>
    <w:rsid w:val="3F9358E9"/>
    <w:rsid w:val="3F959C95"/>
    <w:rsid w:val="3F97672B"/>
    <w:rsid w:val="3FA1B51C"/>
    <w:rsid w:val="3FACA1B0"/>
    <w:rsid w:val="3FAEB165"/>
    <w:rsid w:val="3FB74C1C"/>
    <w:rsid w:val="3FB893F3"/>
    <w:rsid w:val="3FC9E65A"/>
    <w:rsid w:val="401FA382"/>
    <w:rsid w:val="4026323E"/>
    <w:rsid w:val="40274096"/>
    <w:rsid w:val="40305A2B"/>
    <w:rsid w:val="40384C9F"/>
    <w:rsid w:val="4039EB4C"/>
    <w:rsid w:val="403A6C77"/>
    <w:rsid w:val="40526EC6"/>
    <w:rsid w:val="40532E5E"/>
    <w:rsid w:val="405CEBE9"/>
    <w:rsid w:val="409649DF"/>
    <w:rsid w:val="409C7898"/>
    <w:rsid w:val="40A7B1E9"/>
    <w:rsid w:val="40AA1952"/>
    <w:rsid w:val="40BC1C02"/>
    <w:rsid w:val="40BFA872"/>
    <w:rsid w:val="40C57A41"/>
    <w:rsid w:val="40D00154"/>
    <w:rsid w:val="40D7B65C"/>
    <w:rsid w:val="40FAABDB"/>
    <w:rsid w:val="40FE55A4"/>
    <w:rsid w:val="411DA0ED"/>
    <w:rsid w:val="41211E8E"/>
    <w:rsid w:val="4122691C"/>
    <w:rsid w:val="4125F4E4"/>
    <w:rsid w:val="41423BD9"/>
    <w:rsid w:val="414D28F4"/>
    <w:rsid w:val="4163CDCB"/>
    <w:rsid w:val="41728C3C"/>
    <w:rsid w:val="41754E8A"/>
    <w:rsid w:val="417B85EA"/>
    <w:rsid w:val="418C0D34"/>
    <w:rsid w:val="4195B413"/>
    <w:rsid w:val="419EA3BE"/>
    <w:rsid w:val="41A3564A"/>
    <w:rsid w:val="41ADEF92"/>
    <w:rsid w:val="41E110BF"/>
    <w:rsid w:val="41EC4056"/>
    <w:rsid w:val="41FAB488"/>
    <w:rsid w:val="41FC795B"/>
    <w:rsid w:val="4202967B"/>
    <w:rsid w:val="420A7F63"/>
    <w:rsid w:val="420CE8FC"/>
    <w:rsid w:val="420F3769"/>
    <w:rsid w:val="4213A2A3"/>
    <w:rsid w:val="4224D8BE"/>
    <w:rsid w:val="422E32DF"/>
    <w:rsid w:val="4236B998"/>
    <w:rsid w:val="423C240B"/>
    <w:rsid w:val="4250BCE9"/>
    <w:rsid w:val="425154F3"/>
    <w:rsid w:val="429AB432"/>
    <w:rsid w:val="42A2689E"/>
    <w:rsid w:val="42B9BDE9"/>
    <w:rsid w:val="42BBD24D"/>
    <w:rsid w:val="42BD6237"/>
    <w:rsid w:val="42C27483"/>
    <w:rsid w:val="42C583F4"/>
    <w:rsid w:val="42CBF63A"/>
    <w:rsid w:val="42F30D04"/>
    <w:rsid w:val="42FC1DEE"/>
    <w:rsid w:val="43100BD5"/>
    <w:rsid w:val="43135141"/>
    <w:rsid w:val="431B8E7C"/>
    <w:rsid w:val="434CA5EC"/>
    <w:rsid w:val="435977CE"/>
    <w:rsid w:val="435D620C"/>
    <w:rsid w:val="43663DA8"/>
    <w:rsid w:val="436A6BF2"/>
    <w:rsid w:val="436B3CCC"/>
    <w:rsid w:val="43789137"/>
    <w:rsid w:val="43888537"/>
    <w:rsid w:val="438B1855"/>
    <w:rsid w:val="438F247D"/>
    <w:rsid w:val="43AD9023"/>
    <w:rsid w:val="43C0A91F"/>
    <w:rsid w:val="43C3A550"/>
    <w:rsid w:val="43E607D0"/>
    <w:rsid w:val="440B1943"/>
    <w:rsid w:val="440F9A6F"/>
    <w:rsid w:val="44119865"/>
    <w:rsid w:val="4424F166"/>
    <w:rsid w:val="4429202F"/>
    <w:rsid w:val="443A3439"/>
    <w:rsid w:val="4440A3BD"/>
    <w:rsid w:val="4448A8FE"/>
    <w:rsid w:val="44492687"/>
    <w:rsid w:val="444AC92F"/>
    <w:rsid w:val="444E5D6F"/>
    <w:rsid w:val="4453100F"/>
    <w:rsid w:val="44980215"/>
    <w:rsid w:val="4498CC45"/>
    <w:rsid w:val="44AB20C2"/>
    <w:rsid w:val="44B1B97E"/>
    <w:rsid w:val="44B20489"/>
    <w:rsid w:val="44BEEA68"/>
    <w:rsid w:val="44C185F7"/>
    <w:rsid w:val="44CA4EF7"/>
    <w:rsid w:val="44DAAD9F"/>
    <w:rsid w:val="44F96A8E"/>
    <w:rsid w:val="44FDBD0D"/>
    <w:rsid w:val="4513DE76"/>
    <w:rsid w:val="4514FE98"/>
    <w:rsid w:val="452D5096"/>
    <w:rsid w:val="4536EE40"/>
    <w:rsid w:val="4542BA4D"/>
    <w:rsid w:val="45578A96"/>
    <w:rsid w:val="455FCDB7"/>
    <w:rsid w:val="4565EEC7"/>
    <w:rsid w:val="456BEDEF"/>
    <w:rsid w:val="456F501B"/>
    <w:rsid w:val="4599A931"/>
    <w:rsid w:val="45ABA587"/>
    <w:rsid w:val="45B99F24"/>
    <w:rsid w:val="45C45C8C"/>
    <w:rsid w:val="45DFF64E"/>
    <w:rsid w:val="45EC54F2"/>
    <w:rsid w:val="45F071EC"/>
    <w:rsid w:val="45F1E05D"/>
    <w:rsid w:val="45F68C06"/>
    <w:rsid w:val="46277476"/>
    <w:rsid w:val="4630400D"/>
    <w:rsid w:val="463A30A5"/>
    <w:rsid w:val="4644DF78"/>
    <w:rsid w:val="4647B817"/>
    <w:rsid w:val="464AEF62"/>
    <w:rsid w:val="46661481"/>
    <w:rsid w:val="466C8012"/>
    <w:rsid w:val="4679A422"/>
    <w:rsid w:val="468C3219"/>
    <w:rsid w:val="4690D8F6"/>
    <w:rsid w:val="469D10FF"/>
    <w:rsid w:val="469EE8BB"/>
    <w:rsid w:val="46A87C97"/>
    <w:rsid w:val="46A887ED"/>
    <w:rsid w:val="46AB2DCE"/>
    <w:rsid w:val="46B1D8AD"/>
    <w:rsid w:val="46C5957B"/>
    <w:rsid w:val="46C9863D"/>
    <w:rsid w:val="46EC6617"/>
    <w:rsid w:val="46F946BC"/>
    <w:rsid w:val="46FB4958"/>
    <w:rsid w:val="47153515"/>
    <w:rsid w:val="4715C71B"/>
    <w:rsid w:val="471F13A0"/>
    <w:rsid w:val="4722EAA9"/>
    <w:rsid w:val="472443E1"/>
    <w:rsid w:val="472BE8B4"/>
    <w:rsid w:val="47300335"/>
    <w:rsid w:val="47315E43"/>
    <w:rsid w:val="47450ADB"/>
    <w:rsid w:val="474C4280"/>
    <w:rsid w:val="47770077"/>
    <w:rsid w:val="47B08304"/>
    <w:rsid w:val="47B2A9B5"/>
    <w:rsid w:val="47BF66D4"/>
    <w:rsid w:val="47BFE982"/>
    <w:rsid w:val="47D3BEB2"/>
    <w:rsid w:val="47F0AF6C"/>
    <w:rsid w:val="47F5AC0D"/>
    <w:rsid w:val="47FC33E3"/>
    <w:rsid w:val="48085073"/>
    <w:rsid w:val="482E94A9"/>
    <w:rsid w:val="482F6FB0"/>
    <w:rsid w:val="482FABEA"/>
    <w:rsid w:val="483285A8"/>
    <w:rsid w:val="4845B3E0"/>
    <w:rsid w:val="484828D1"/>
    <w:rsid w:val="484B3635"/>
    <w:rsid w:val="4853B9EF"/>
    <w:rsid w:val="4863E0C2"/>
    <w:rsid w:val="487F328D"/>
    <w:rsid w:val="48802FF5"/>
    <w:rsid w:val="48884DF2"/>
    <w:rsid w:val="48C7F0C7"/>
    <w:rsid w:val="48C82992"/>
    <w:rsid w:val="48D2DBE7"/>
    <w:rsid w:val="48F715A5"/>
    <w:rsid w:val="48F7F49B"/>
    <w:rsid w:val="490C71EB"/>
    <w:rsid w:val="49105E4A"/>
    <w:rsid w:val="49261905"/>
    <w:rsid w:val="492A8338"/>
    <w:rsid w:val="492CC8FA"/>
    <w:rsid w:val="49364F74"/>
    <w:rsid w:val="49428239"/>
    <w:rsid w:val="494B9B41"/>
    <w:rsid w:val="494D7A47"/>
    <w:rsid w:val="4954A73D"/>
    <w:rsid w:val="495F9E0F"/>
    <w:rsid w:val="4967176B"/>
    <w:rsid w:val="4972DAC9"/>
    <w:rsid w:val="4988CF02"/>
    <w:rsid w:val="498D54BF"/>
    <w:rsid w:val="49AC175A"/>
    <w:rsid w:val="49BF79D6"/>
    <w:rsid w:val="49C059C7"/>
    <w:rsid w:val="49D5F9DE"/>
    <w:rsid w:val="49E73E2A"/>
    <w:rsid w:val="4A02781D"/>
    <w:rsid w:val="4A0A55F8"/>
    <w:rsid w:val="4A10DBAF"/>
    <w:rsid w:val="4A1CFAB8"/>
    <w:rsid w:val="4A2AC36F"/>
    <w:rsid w:val="4A3B4D8D"/>
    <w:rsid w:val="4A459D98"/>
    <w:rsid w:val="4A525D00"/>
    <w:rsid w:val="4A581140"/>
    <w:rsid w:val="4A589D3E"/>
    <w:rsid w:val="4A59B097"/>
    <w:rsid w:val="4A5DE8E7"/>
    <w:rsid w:val="4A60E2D1"/>
    <w:rsid w:val="4A712EE0"/>
    <w:rsid w:val="4A719786"/>
    <w:rsid w:val="4AA40A69"/>
    <w:rsid w:val="4AAC3E96"/>
    <w:rsid w:val="4AB101D4"/>
    <w:rsid w:val="4AB35BF0"/>
    <w:rsid w:val="4AF0BCE4"/>
    <w:rsid w:val="4AF83F53"/>
    <w:rsid w:val="4B119BAD"/>
    <w:rsid w:val="4B1C00FF"/>
    <w:rsid w:val="4B308CE3"/>
    <w:rsid w:val="4B32B0D5"/>
    <w:rsid w:val="4B62705B"/>
    <w:rsid w:val="4B6ECAA8"/>
    <w:rsid w:val="4B6F19C6"/>
    <w:rsid w:val="4B7A2D92"/>
    <w:rsid w:val="4B8EAB44"/>
    <w:rsid w:val="4B9027ED"/>
    <w:rsid w:val="4B90AF05"/>
    <w:rsid w:val="4B9CF760"/>
    <w:rsid w:val="4BB75DF6"/>
    <w:rsid w:val="4BBCE84C"/>
    <w:rsid w:val="4BBEDB1B"/>
    <w:rsid w:val="4BCF2194"/>
    <w:rsid w:val="4BDC429F"/>
    <w:rsid w:val="4BE03143"/>
    <w:rsid w:val="4C00E2D6"/>
    <w:rsid w:val="4C2BF404"/>
    <w:rsid w:val="4C4160F7"/>
    <w:rsid w:val="4C5353B6"/>
    <w:rsid w:val="4C6AF9FF"/>
    <w:rsid w:val="4C7BB5F8"/>
    <w:rsid w:val="4C7F1A36"/>
    <w:rsid w:val="4C80A19D"/>
    <w:rsid w:val="4C82CAC2"/>
    <w:rsid w:val="4C936183"/>
    <w:rsid w:val="4C949D8B"/>
    <w:rsid w:val="4CA57BEC"/>
    <w:rsid w:val="4CD7CC74"/>
    <w:rsid w:val="4CD8618B"/>
    <w:rsid w:val="4CE02D83"/>
    <w:rsid w:val="4CF6BC85"/>
    <w:rsid w:val="4D0AD35D"/>
    <w:rsid w:val="4D2FE9EF"/>
    <w:rsid w:val="4D34CFE5"/>
    <w:rsid w:val="4D4C6244"/>
    <w:rsid w:val="4D585047"/>
    <w:rsid w:val="4D5883CC"/>
    <w:rsid w:val="4D8207FF"/>
    <w:rsid w:val="4D88FE0D"/>
    <w:rsid w:val="4DA5995E"/>
    <w:rsid w:val="4DB3C942"/>
    <w:rsid w:val="4DBD31E0"/>
    <w:rsid w:val="4DC44528"/>
    <w:rsid w:val="4DCB1D5C"/>
    <w:rsid w:val="4DCB1EA3"/>
    <w:rsid w:val="4DCCD6A5"/>
    <w:rsid w:val="4DCF4768"/>
    <w:rsid w:val="4DDBAB2B"/>
    <w:rsid w:val="4DDE2AA8"/>
    <w:rsid w:val="4DF5261E"/>
    <w:rsid w:val="4DFC5B5E"/>
    <w:rsid w:val="4E004647"/>
    <w:rsid w:val="4E036C3C"/>
    <w:rsid w:val="4E16E308"/>
    <w:rsid w:val="4E317D30"/>
    <w:rsid w:val="4E4408C6"/>
    <w:rsid w:val="4E5B2EF3"/>
    <w:rsid w:val="4E61C314"/>
    <w:rsid w:val="4E687738"/>
    <w:rsid w:val="4E70CD51"/>
    <w:rsid w:val="4E81D96A"/>
    <w:rsid w:val="4E84F1DB"/>
    <w:rsid w:val="4E88B5AD"/>
    <w:rsid w:val="4E9A131F"/>
    <w:rsid w:val="4EBB43DE"/>
    <w:rsid w:val="4EBEF494"/>
    <w:rsid w:val="4ED124D7"/>
    <w:rsid w:val="4ED979E7"/>
    <w:rsid w:val="4EDC6893"/>
    <w:rsid w:val="4EEC3BF6"/>
    <w:rsid w:val="4EEF5413"/>
    <w:rsid w:val="4EF4890E"/>
    <w:rsid w:val="4EF8111F"/>
    <w:rsid w:val="4F0ECC48"/>
    <w:rsid w:val="4F11B67A"/>
    <w:rsid w:val="4F12CC50"/>
    <w:rsid w:val="4F38E1F1"/>
    <w:rsid w:val="4F417266"/>
    <w:rsid w:val="4F4C4B1A"/>
    <w:rsid w:val="4F4DF1B5"/>
    <w:rsid w:val="4F57045C"/>
    <w:rsid w:val="4F6ECFA9"/>
    <w:rsid w:val="4F7849CA"/>
    <w:rsid w:val="4F8A8DF4"/>
    <w:rsid w:val="4F9556F2"/>
    <w:rsid w:val="4F9919B6"/>
    <w:rsid w:val="4FB59A69"/>
    <w:rsid w:val="4FC057E3"/>
    <w:rsid w:val="4FE9B9EA"/>
    <w:rsid w:val="4FF2474E"/>
    <w:rsid w:val="4FFF0053"/>
    <w:rsid w:val="500A4207"/>
    <w:rsid w:val="504016E3"/>
    <w:rsid w:val="50596B50"/>
    <w:rsid w:val="506C5D7D"/>
    <w:rsid w:val="5070033D"/>
    <w:rsid w:val="507D4BC0"/>
    <w:rsid w:val="5087D1A6"/>
    <w:rsid w:val="5090610E"/>
    <w:rsid w:val="509D3FA6"/>
    <w:rsid w:val="509F6276"/>
    <w:rsid w:val="50B0B439"/>
    <w:rsid w:val="50B2AE6D"/>
    <w:rsid w:val="50C4CECE"/>
    <w:rsid w:val="50D10C4E"/>
    <w:rsid w:val="50D50685"/>
    <w:rsid w:val="50F38082"/>
    <w:rsid w:val="50FCAE33"/>
    <w:rsid w:val="50FF427B"/>
    <w:rsid w:val="5117D355"/>
    <w:rsid w:val="511C143D"/>
    <w:rsid w:val="511E7D5F"/>
    <w:rsid w:val="5168BF40"/>
    <w:rsid w:val="5180DD31"/>
    <w:rsid w:val="5183EBB9"/>
    <w:rsid w:val="5192051B"/>
    <w:rsid w:val="5197D84B"/>
    <w:rsid w:val="5197F797"/>
    <w:rsid w:val="51993073"/>
    <w:rsid w:val="51A5E268"/>
    <w:rsid w:val="51B0811B"/>
    <w:rsid w:val="51B4B62F"/>
    <w:rsid w:val="51B692E0"/>
    <w:rsid w:val="51BA3B27"/>
    <w:rsid w:val="51BCCEFD"/>
    <w:rsid w:val="51ED608D"/>
    <w:rsid w:val="51FCAA72"/>
    <w:rsid w:val="51FF387F"/>
    <w:rsid w:val="5207E590"/>
    <w:rsid w:val="521DA153"/>
    <w:rsid w:val="5222F00C"/>
    <w:rsid w:val="52383E7A"/>
    <w:rsid w:val="5238C119"/>
    <w:rsid w:val="524B9A1F"/>
    <w:rsid w:val="5253E0C0"/>
    <w:rsid w:val="525E63F9"/>
    <w:rsid w:val="5270A834"/>
    <w:rsid w:val="527946A9"/>
    <w:rsid w:val="527D9FC7"/>
    <w:rsid w:val="52997BFD"/>
    <w:rsid w:val="52A16CAA"/>
    <w:rsid w:val="52A88A7B"/>
    <w:rsid w:val="52C7C833"/>
    <w:rsid w:val="52EB6B34"/>
    <w:rsid w:val="53044B1E"/>
    <w:rsid w:val="530C114D"/>
    <w:rsid w:val="530D9885"/>
    <w:rsid w:val="530DB33C"/>
    <w:rsid w:val="53130807"/>
    <w:rsid w:val="53180FA7"/>
    <w:rsid w:val="531DD75B"/>
    <w:rsid w:val="53203DB2"/>
    <w:rsid w:val="53526902"/>
    <w:rsid w:val="535895D4"/>
    <w:rsid w:val="53607957"/>
    <w:rsid w:val="5368479C"/>
    <w:rsid w:val="5368FB7F"/>
    <w:rsid w:val="53775854"/>
    <w:rsid w:val="5388D590"/>
    <w:rsid w:val="53A77187"/>
    <w:rsid w:val="53C51ED6"/>
    <w:rsid w:val="53E42A0C"/>
    <w:rsid w:val="53E7C685"/>
    <w:rsid w:val="5403823E"/>
    <w:rsid w:val="540A3306"/>
    <w:rsid w:val="540EC988"/>
    <w:rsid w:val="5416B38F"/>
    <w:rsid w:val="541DAB03"/>
    <w:rsid w:val="54228344"/>
    <w:rsid w:val="545C41E0"/>
    <w:rsid w:val="54646D3F"/>
    <w:rsid w:val="5481F072"/>
    <w:rsid w:val="54827288"/>
    <w:rsid w:val="548B100A"/>
    <w:rsid w:val="549D32A1"/>
    <w:rsid w:val="549E4C41"/>
    <w:rsid w:val="54A7E1AE"/>
    <w:rsid w:val="54A84113"/>
    <w:rsid w:val="54D18076"/>
    <w:rsid w:val="54D8B5D6"/>
    <w:rsid w:val="54E0F563"/>
    <w:rsid w:val="54E5C319"/>
    <w:rsid w:val="54FB6465"/>
    <w:rsid w:val="54FD0A70"/>
    <w:rsid w:val="5508FAF0"/>
    <w:rsid w:val="550C0E80"/>
    <w:rsid w:val="550F1DE2"/>
    <w:rsid w:val="55159637"/>
    <w:rsid w:val="552C7949"/>
    <w:rsid w:val="55349415"/>
    <w:rsid w:val="55462C5F"/>
    <w:rsid w:val="55508D45"/>
    <w:rsid w:val="55645BD2"/>
    <w:rsid w:val="55671B9F"/>
    <w:rsid w:val="556B42DC"/>
    <w:rsid w:val="557374CE"/>
    <w:rsid w:val="5576E18D"/>
    <w:rsid w:val="55832BA3"/>
    <w:rsid w:val="5588F2C0"/>
    <w:rsid w:val="5591FA04"/>
    <w:rsid w:val="559F30B9"/>
    <w:rsid w:val="55B251A3"/>
    <w:rsid w:val="55BC042B"/>
    <w:rsid w:val="55D86104"/>
    <w:rsid w:val="55FACFBE"/>
    <w:rsid w:val="560751E1"/>
    <w:rsid w:val="561E42E9"/>
    <w:rsid w:val="562C7216"/>
    <w:rsid w:val="563630D0"/>
    <w:rsid w:val="564D37E0"/>
    <w:rsid w:val="564EE0C8"/>
    <w:rsid w:val="56581831"/>
    <w:rsid w:val="5659E42F"/>
    <w:rsid w:val="565A6648"/>
    <w:rsid w:val="56758AF0"/>
    <w:rsid w:val="56950956"/>
    <w:rsid w:val="56AD863E"/>
    <w:rsid w:val="56BA3B6D"/>
    <w:rsid w:val="56BFD102"/>
    <w:rsid w:val="56C56E83"/>
    <w:rsid w:val="56D1C0D2"/>
    <w:rsid w:val="56D4E130"/>
    <w:rsid w:val="56DF1249"/>
    <w:rsid w:val="56E9ABE5"/>
    <w:rsid w:val="56F92DEC"/>
    <w:rsid w:val="570D0CBF"/>
    <w:rsid w:val="57172BF0"/>
    <w:rsid w:val="57411F2D"/>
    <w:rsid w:val="57499CA1"/>
    <w:rsid w:val="5754D5F9"/>
    <w:rsid w:val="57585576"/>
    <w:rsid w:val="5765A0BC"/>
    <w:rsid w:val="576791B3"/>
    <w:rsid w:val="57696514"/>
    <w:rsid w:val="57766A89"/>
    <w:rsid w:val="577CF079"/>
    <w:rsid w:val="578F6815"/>
    <w:rsid w:val="578F9EED"/>
    <w:rsid w:val="57988069"/>
    <w:rsid w:val="57C56AC3"/>
    <w:rsid w:val="57D05E3D"/>
    <w:rsid w:val="57DA3589"/>
    <w:rsid w:val="57DD7824"/>
    <w:rsid w:val="57E26BAC"/>
    <w:rsid w:val="57E5B82E"/>
    <w:rsid w:val="57E7183D"/>
    <w:rsid w:val="5803925A"/>
    <w:rsid w:val="58194306"/>
    <w:rsid w:val="58244627"/>
    <w:rsid w:val="5829C8C9"/>
    <w:rsid w:val="5830A462"/>
    <w:rsid w:val="58373B6E"/>
    <w:rsid w:val="585CA674"/>
    <w:rsid w:val="585D1B38"/>
    <w:rsid w:val="589DD5CB"/>
    <w:rsid w:val="58BDA91E"/>
    <w:rsid w:val="58DBA4DA"/>
    <w:rsid w:val="58DD23E4"/>
    <w:rsid w:val="58DEA427"/>
    <w:rsid w:val="58F54E28"/>
    <w:rsid w:val="5904389C"/>
    <w:rsid w:val="591324C2"/>
    <w:rsid w:val="5914AA40"/>
    <w:rsid w:val="592A8422"/>
    <w:rsid w:val="59402F39"/>
    <w:rsid w:val="594A0D5D"/>
    <w:rsid w:val="5958EB97"/>
    <w:rsid w:val="59610F6A"/>
    <w:rsid w:val="597BB236"/>
    <w:rsid w:val="598B86D8"/>
    <w:rsid w:val="598D0153"/>
    <w:rsid w:val="59AF2684"/>
    <w:rsid w:val="59B53069"/>
    <w:rsid w:val="59C7AC6D"/>
    <w:rsid w:val="59E4BD5B"/>
    <w:rsid w:val="59E751FA"/>
    <w:rsid w:val="59EBBAEF"/>
    <w:rsid w:val="59F3C7A6"/>
    <w:rsid w:val="5A0FED20"/>
    <w:rsid w:val="5A1D523A"/>
    <w:rsid w:val="5A205236"/>
    <w:rsid w:val="5A2169D6"/>
    <w:rsid w:val="5A22A400"/>
    <w:rsid w:val="5A38FAB0"/>
    <w:rsid w:val="5A3FB3E7"/>
    <w:rsid w:val="5A44371C"/>
    <w:rsid w:val="5A5DFCE9"/>
    <w:rsid w:val="5A6CA5D6"/>
    <w:rsid w:val="5A7BA060"/>
    <w:rsid w:val="5AADD387"/>
    <w:rsid w:val="5AB776E6"/>
    <w:rsid w:val="5AB99391"/>
    <w:rsid w:val="5ABD000E"/>
    <w:rsid w:val="5AD4A09F"/>
    <w:rsid w:val="5AFEC561"/>
    <w:rsid w:val="5B030461"/>
    <w:rsid w:val="5B16CEFC"/>
    <w:rsid w:val="5B20122D"/>
    <w:rsid w:val="5B3E030B"/>
    <w:rsid w:val="5B42A494"/>
    <w:rsid w:val="5B4DCCC9"/>
    <w:rsid w:val="5B50E3C8"/>
    <w:rsid w:val="5B51ECB0"/>
    <w:rsid w:val="5B673AF8"/>
    <w:rsid w:val="5B71504F"/>
    <w:rsid w:val="5B768A3E"/>
    <w:rsid w:val="5B76B7E4"/>
    <w:rsid w:val="5B84990D"/>
    <w:rsid w:val="5BAEEE94"/>
    <w:rsid w:val="5BB38120"/>
    <w:rsid w:val="5BC8E99E"/>
    <w:rsid w:val="5BDF06D1"/>
    <w:rsid w:val="5BEA30FB"/>
    <w:rsid w:val="5BF70B1C"/>
    <w:rsid w:val="5BFE768C"/>
    <w:rsid w:val="5C45EDDA"/>
    <w:rsid w:val="5C50B78D"/>
    <w:rsid w:val="5C631010"/>
    <w:rsid w:val="5C919C40"/>
    <w:rsid w:val="5C9D4599"/>
    <w:rsid w:val="5CBA4FEA"/>
    <w:rsid w:val="5CDB22F0"/>
    <w:rsid w:val="5CDB6C9F"/>
    <w:rsid w:val="5CE77945"/>
    <w:rsid w:val="5CE95FA1"/>
    <w:rsid w:val="5CF7DC66"/>
    <w:rsid w:val="5CF90AF8"/>
    <w:rsid w:val="5CFDFFD0"/>
    <w:rsid w:val="5D235BB1"/>
    <w:rsid w:val="5D2A766C"/>
    <w:rsid w:val="5D474E5B"/>
    <w:rsid w:val="5D5CE097"/>
    <w:rsid w:val="5D5DA1A0"/>
    <w:rsid w:val="5D8143CF"/>
    <w:rsid w:val="5D864AF2"/>
    <w:rsid w:val="5D9CAF1D"/>
    <w:rsid w:val="5DA13292"/>
    <w:rsid w:val="5DB03C57"/>
    <w:rsid w:val="5DB4BBB8"/>
    <w:rsid w:val="5DC81C70"/>
    <w:rsid w:val="5DCA3F59"/>
    <w:rsid w:val="5DCC7FF6"/>
    <w:rsid w:val="5DE30466"/>
    <w:rsid w:val="5DE8CD66"/>
    <w:rsid w:val="5DED3DC8"/>
    <w:rsid w:val="5E0F05EE"/>
    <w:rsid w:val="5E0F311E"/>
    <w:rsid w:val="5E10D37B"/>
    <w:rsid w:val="5E1FFC5A"/>
    <w:rsid w:val="5E286499"/>
    <w:rsid w:val="5E3D7AC4"/>
    <w:rsid w:val="5E4AF515"/>
    <w:rsid w:val="5E4BC136"/>
    <w:rsid w:val="5E4CB9A8"/>
    <w:rsid w:val="5E63ACAF"/>
    <w:rsid w:val="5E7323CF"/>
    <w:rsid w:val="5E821AAD"/>
    <w:rsid w:val="5E8B1AE6"/>
    <w:rsid w:val="5E8D9261"/>
    <w:rsid w:val="5E9F2425"/>
    <w:rsid w:val="5EA6F1A5"/>
    <w:rsid w:val="5EA9F8C3"/>
    <w:rsid w:val="5EB8731C"/>
    <w:rsid w:val="5EE1E171"/>
    <w:rsid w:val="5EE2FB80"/>
    <w:rsid w:val="5F0BA8F7"/>
    <w:rsid w:val="5F16A793"/>
    <w:rsid w:val="5F17CB95"/>
    <w:rsid w:val="5F356317"/>
    <w:rsid w:val="5F35AC0E"/>
    <w:rsid w:val="5F3A29E6"/>
    <w:rsid w:val="5F42B335"/>
    <w:rsid w:val="5F48EBBF"/>
    <w:rsid w:val="5F4EA187"/>
    <w:rsid w:val="5F5628CD"/>
    <w:rsid w:val="5F573686"/>
    <w:rsid w:val="5F68533C"/>
    <w:rsid w:val="5F6E707F"/>
    <w:rsid w:val="5F6EAD18"/>
    <w:rsid w:val="5F7DDF4B"/>
    <w:rsid w:val="5F8977D0"/>
    <w:rsid w:val="5FC78783"/>
    <w:rsid w:val="5FDE41F9"/>
    <w:rsid w:val="5FDF3C41"/>
    <w:rsid w:val="5FEE1628"/>
    <w:rsid w:val="5FF056B3"/>
    <w:rsid w:val="5FF52C89"/>
    <w:rsid w:val="601A3BB9"/>
    <w:rsid w:val="60290F6D"/>
    <w:rsid w:val="602C5208"/>
    <w:rsid w:val="60500127"/>
    <w:rsid w:val="606CE299"/>
    <w:rsid w:val="60712365"/>
    <w:rsid w:val="607C1A05"/>
    <w:rsid w:val="607C7751"/>
    <w:rsid w:val="608ADB9E"/>
    <w:rsid w:val="609A3B13"/>
    <w:rsid w:val="609BB17E"/>
    <w:rsid w:val="60A84C98"/>
    <w:rsid w:val="60B4E852"/>
    <w:rsid w:val="60B893E9"/>
    <w:rsid w:val="60C7174F"/>
    <w:rsid w:val="60D26738"/>
    <w:rsid w:val="60D6BF39"/>
    <w:rsid w:val="60D77A77"/>
    <w:rsid w:val="60E7F9DE"/>
    <w:rsid w:val="60F0D0B7"/>
    <w:rsid w:val="60F44B15"/>
    <w:rsid w:val="60F7A8B3"/>
    <w:rsid w:val="60FBA16E"/>
    <w:rsid w:val="6120F606"/>
    <w:rsid w:val="613838FC"/>
    <w:rsid w:val="613855DE"/>
    <w:rsid w:val="6138E076"/>
    <w:rsid w:val="614B3296"/>
    <w:rsid w:val="61518F96"/>
    <w:rsid w:val="61550CC7"/>
    <w:rsid w:val="6158923A"/>
    <w:rsid w:val="61A746CD"/>
    <w:rsid w:val="61B28729"/>
    <w:rsid w:val="61BD540D"/>
    <w:rsid w:val="61BD6F97"/>
    <w:rsid w:val="61DBCECF"/>
    <w:rsid w:val="61E289A6"/>
    <w:rsid w:val="61EBA4E2"/>
    <w:rsid w:val="61ED37E5"/>
    <w:rsid w:val="61EF3EE5"/>
    <w:rsid w:val="61EF855D"/>
    <w:rsid w:val="61FACA88"/>
    <w:rsid w:val="6206E085"/>
    <w:rsid w:val="620FC4E8"/>
    <w:rsid w:val="62105EBC"/>
    <w:rsid w:val="622190DD"/>
    <w:rsid w:val="6225DC2C"/>
    <w:rsid w:val="623FA5E1"/>
    <w:rsid w:val="624349B9"/>
    <w:rsid w:val="62550F3C"/>
    <w:rsid w:val="625ECF54"/>
    <w:rsid w:val="62822584"/>
    <w:rsid w:val="628B93FD"/>
    <w:rsid w:val="628E8DCB"/>
    <w:rsid w:val="629D8414"/>
    <w:rsid w:val="62A25706"/>
    <w:rsid w:val="62A3FD02"/>
    <w:rsid w:val="62C1A6C1"/>
    <w:rsid w:val="62C3F1D6"/>
    <w:rsid w:val="62CA6445"/>
    <w:rsid w:val="62D711DB"/>
    <w:rsid w:val="62FB3457"/>
    <w:rsid w:val="630039E6"/>
    <w:rsid w:val="630053D5"/>
    <w:rsid w:val="63089A51"/>
    <w:rsid w:val="632FDE35"/>
    <w:rsid w:val="633303CB"/>
    <w:rsid w:val="633A628A"/>
    <w:rsid w:val="6340F58B"/>
    <w:rsid w:val="634AE2B0"/>
    <w:rsid w:val="6351C089"/>
    <w:rsid w:val="636C4F1B"/>
    <w:rsid w:val="636E1013"/>
    <w:rsid w:val="639EDDDA"/>
    <w:rsid w:val="63AB5EA1"/>
    <w:rsid w:val="63BE903A"/>
    <w:rsid w:val="63CCE324"/>
    <w:rsid w:val="63D40879"/>
    <w:rsid w:val="640A89E3"/>
    <w:rsid w:val="640A94D7"/>
    <w:rsid w:val="64165681"/>
    <w:rsid w:val="6419181E"/>
    <w:rsid w:val="641C8E2E"/>
    <w:rsid w:val="64240A48"/>
    <w:rsid w:val="6428BEFF"/>
    <w:rsid w:val="6430F6BA"/>
    <w:rsid w:val="64539E1B"/>
    <w:rsid w:val="6456FEB9"/>
    <w:rsid w:val="645F464B"/>
    <w:rsid w:val="646805A1"/>
    <w:rsid w:val="6468D389"/>
    <w:rsid w:val="6474473B"/>
    <w:rsid w:val="6475826E"/>
    <w:rsid w:val="64838ACA"/>
    <w:rsid w:val="64845E71"/>
    <w:rsid w:val="64C6EF04"/>
    <w:rsid w:val="64CD97B7"/>
    <w:rsid w:val="64D3B074"/>
    <w:rsid w:val="64E1A3C9"/>
    <w:rsid w:val="64E6B9E8"/>
    <w:rsid w:val="64F45D2A"/>
    <w:rsid w:val="650279DC"/>
    <w:rsid w:val="6516735D"/>
    <w:rsid w:val="653D8C7C"/>
    <w:rsid w:val="6544AEB6"/>
    <w:rsid w:val="6548C299"/>
    <w:rsid w:val="655BB51A"/>
    <w:rsid w:val="656413FC"/>
    <w:rsid w:val="658514BE"/>
    <w:rsid w:val="65951585"/>
    <w:rsid w:val="65961F50"/>
    <w:rsid w:val="659B26D3"/>
    <w:rsid w:val="65B97D0F"/>
    <w:rsid w:val="65C1A99A"/>
    <w:rsid w:val="65C9B62C"/>
    <w:rsid w:val="65D29DCA"/>
    <w:rsid w:val="65D791DB"/>
    <w:rsid w:val="65DE569E"/>
    <w:rsid w:val="65FEF701"/>
    <w:rsid w:val="6605F8EA"/>
    <w:rsid w:val="66062BA2"/>
    <w:rsid w:val="660B96EF"/>
    <w:rsid w:val="662CEFD1"/>
    <w:rsid w:val="66428EF1"/>
    <w:rsid w:val="664AE820"/>
    <w:rsid w:val="66576102"/>
    <w:rsid w:val="6664F307"/>
    <w:rsid w:val="6666B355"/>
    <w:rsid w:val="66678423"/>
    <w:rsid w:val="667394AE"/>
    <w:rsid w:val="6680613C"/>
    <w:rsid w:val="668F6239"/>
    <w:rsid w:val="6691D5BB"/>
    <w:rsid w:val="66945A5A"/>
    <w:rsid w:val="66AA3C16"/>
    <w:rsid w:val="66AF6A5C"/>
    <w:rsid w:val="66B659B9"/>
    <w:rsid w:val="66B763F6"/>
    <w:rsid w:val="66CCDB29"/>
    <w:rsid w:val="66DD4501"/>
    <w:rsid w:val="66ED0C8F"/>
    <w:rsid w:val="66EE6A01"/>
    <w:rsid w:val="66F48983"/>
    <w:rsid w:val="66F8C80F"/>
    <w:rsid w:val="66FBAC4F"/>
    <w:rsid w:val="66FE854B"/>
    <w:rsid w:val="6702CBDD"/>
    <w:rsid w:val="6704D3CE"/>
    <w:rsid w:val="67235794"/>
    <w:rsid w:val="6734249B"/>
    <w:rsid w:val="674187E0"/>
    <w:rsid w:val="6745F0BC"/>
    <w:rsid w:val="6764D0C2"/>
    <w:rsid w:val="67692B83"/>
    <w:rsid w:val="6771C420"/>
    <w:rsid w:val="67BE7A27"/>
    <w:rsid w:val="67BF4877"/>
    <w:rsid w:val="67D35D20"/>
    <w:rsid w:val="67DD312F"/>
    <w:rsid w:val="67DD71B7"/>
    <w:rsid w:val="67E92B7E"/>
    <w:rsid w:val="67ED99C6"/>
    <w:rsid w:val="67F0E3FF"/>
    <w:rsid w:val="67F1C403"/>
    <w:rsid w:val="67F49C27"/>
    <w:rsid w:val="68310C32"/>
    <w:rsid w:val="68354458"/>
    <w:rsid w:val="6844D17B"/>
    <w:rsid w:val="684A223B"/>
    <w:rsid w:val="687E5D1E"/>
    <w:rsid w:val="688D90CA"/>
    <w:rsid w:val="68900F1B"/>
    <w:rsid w:val="689044B7"/>
    <w:rsid w:val="689D28EB"/>
    <w:rsid w:val="68A790C2"/>
    <w:rsid w:val="68AD5AE8"/>
    <w:rsid w:val="68BE90BD"/>
    <w:rsid w:val="68C34A15"/>
    <w:rsid w:val="68CEC520"/>
    <w:rsid w:val="68CF3D0A"/>
    <w:rsid w:val="68D0474A"/>
    <w:rsid w:val="68E99DF6"/>
    <w:rsid w:val="68F288E9"/>
    <w:rsid w:val="68F2DDEB"/>
    <w:rsid w:val="68F7BB8B"/>
    <w:rsid w:val="68FBE296"/>
    <w:rsid w:val="6924C9B6"/>
    <w:rsid w:val="693FD338"/>
    <w:rsid w:val="69564A16"/>
    <w:rsid w:val="695C3733"/>
    <w:rsid w:val="696FCFEA"/>
    <w:rsid w:val="697A57BE"/>
    <w:rsid w:val="697FF160"/>
    <w:rsid w:val="698D0B34"/>
    <w:rsid w:val="698D7411"/>
    <w:rsid w:val="69965B69"/>
    <w:rsid w:val="69AF788A"/>
    <w:rsid w:val="69C5ED7F"/>
    <w:rsid w:val="69CC0E71"/>
    <w:rsid w:val="69EB7AA1"/>
    <w:rsid w:val="69F540AF"/>
    <w:rsid w:val="69F5F3D5"/>
    <w:rsid w:val="69F6D9E0"/>
    <w:rsid w:val="6A1DEB2A"/>
    <w:rsid w:val="6A2C544F"/>
    <w:rsid w:val="6A32FA00"/>
    <w:rsid w:val="6A3C843C"/>
    <w:rsid w:val="6A3CCCED"/>
    <w:rsid w:val="6A48FFB8"/>
    <w:rsid w:val="6A4DA09A"/>
    <w:rsid w:val="6A5B1692"/>
    <w:rsid w:val="6A63DB21"/>
    <w:rsid w:val="6A7A0D46"/>
    <w:rsid w:val="6A92073A"/>
    <w:rsid w:val="6A9963FF"/>
    <w:rsid w:val="6A9E5780"/>
    <w:rsid w:val="6ACA9FEE"/>
    <w:rsid w:val="6AF61AE9"/>
    <w:rsid w:val="6AF6C044"/>
    <w:rsid w:val="6AF9263D"/>
    <w:rsid w:val="6B00D493"/>
    <w:rsid w:val="6B0A5A53"/>
    <w:rsid w:val="6B101C15"/>
    <w:rsid w:val="6B1B8997"/>
    <w:rsid w:val="6B1BB7EF"/>
    <w:rsid w:val="6B1D34EB"/>
    <w:rsid w:val="6B33EDD6"/>
    <w:rsid w:val="6B40E07B"/>
    <w:rsid w:val="6B456865"/>
    <w:rsid w:val="6B4E1DD9"/>
    <w:rsid w:val="6B4E9BE6"/>
    <w:rsid w:val="6B70687C"/>
    <w:rsid w:val="6B71A158"/>
    <w:rsid w:val="6B8D1F07"/>
    <w:rsid w:val="6B95E7D9"/>
    <w:rsid w:val="6BAC5792"/>
    <w:rsid w:val="6BD89D4E"/>
    <w:rsid w:val="6BE4FBAA"/>
    <w:rsid w:val="6BE68F41"/>
    <w:rsid w:val="6BF8C60A"/>
    <w:rsid w:val="6BFE8102"/>
    <w:rsid w:val="6C180953"/>
    <w:rsid w:val="6C18F958"/>
    <w:rsid w:val="6C200214"/>
    <w:rsid w:val="6C2F5C4D"/>
    <w:rsid w:val="6C3C983E"/>
    <w:rsid w:val="6C6A9EFD"/>
    <w:rsid w:val="6C70EAC0"/>
    <w:rsid w:val="6C8018A5"/>
    <w:rsid w:val="6C98B35B"/>
    <w:rsid w:val="6C9AB018"/>
    <w:rsid w:val="6CA3F11D"/>
    <w:rsid w:val="6CB78850"/>
    <w:rsid w:val="6CBCEA74"/>
    <w:rsid w:val="6CBD666C"/>
    <w:rsid w:val="6CCA46A1"/>
    <w:rsid w:val="6CD61EEE"/>
    <w:rsid w:val="6CDDDD7E"/>
    <w:rsid w:val="6CE98DF3"/>
    <w:rsid w:val="6D09C23D"/>
    <w:rsid w:val="6D1CC87A"/>
    <w:rsid w:val="6D34CEDE"/>
    <w:rsid w:val="6D476BE6"/>
    <w:rsid w:val="6D5BAFDA"/>
    <w:rsid w:val="6D61D385"/>
    <w:rsid w:val="6D7307EE"/>
    <w:rsid w:val="6D73F795"/>
    <w:rsid w:val="6D75B839"/>
    <w:rsid w:val="6D7AE28F"/>
    <w:rsid w:val="6D80CC0B"/>
    <w:rsid w:val="6D8FF108"/>
    <w:rsid w:val="6DA83AC9"/>
    <w:rsid w:val="6DAD8D06"/>
    <w:rsid w:val="6DB8276E"/>
    <w:rsid w:val="6DBC1744"/>
    <w:rsid w:val="6DBDE42A"/>
    <w:rsid w:val="6DC8DD34"/>
    <w:rsid w:val="6DCC5129"/>
    <w:rsid w:val="6DD14072"/>
    <w:rsid w:val="6DD3DFA6"/>
    <w:rsid w:val="6DE9D05C"/>
    <w:rsid w:val="6DEF8257"/>
    <w:rsid w:val="6E193009"/>
    <w:rsid w:val="6E47322B"/>
    <w:rsid w:val="6E4C43AE"/>
    <w:rsid w:val="6E5547C2"/>
    <w:rsid w:val="6E585A67"/>
    <w:rsid w:val="6E618327"/>
    <w:rsid w:val="6E675FC7"/>
    <w:rsid w:val="6E7AC144"/>
    <w:rsid w:val="6E7E3CAF"/>
    <w:rsid w:val="6E85B47B"/>
    <w:rsid w:val="6E8A83F3"/>
    <w:rsid w:val="6E91A15C"/>
    <w:rsid w:val="6EA9049D"/>
    <w:rsid w:val="6ECB6D1C"/>
    <w:rsid w:val="6ECED29F"/>
    <w:rsid w:val="6ED91321"/>
    <w:rsid w:val="6EDFA34A"/>
    <w:rsid w:val="6EF0BB38"/>
    <w:rsid w:val="6F0656FA"/>
    <w:rsid w:val="6F1A189A"/>
    <w:rsid w:val="6F1B0393"/>
    <w:rsid w:val="6F1E1BDB"/>
    <w:rsid w:val="6F31F54E"/>
    <w:rsid w:val="6F54FF7D"/>
    <w:rsid w:val="6F5BC6D7"/>
    <w:rsid w:val="6F5CE004"/>
    <w:rsid w:val="6F5D050F"/>
    <w:rsid w:val="6F5FFF7E"/>
    <w:rsid w:val="6F626CA0"/>
    <w:rsid w:val="6F6E59D6"/>
    <w:rsid w:val="6F72854F"/>
    <w:rsid w:val="6FBBA4A7"/>
    <w:rsid w:val="6FC32219"/>
    <w:rsid w:val="6FCBCDB9"/>
    <w:rsid w:val="6FD4AEAC"/>
    <w:rsid w:val="6FD65048"/>
    <w:rsid w:val="6FE23E29"/>
    <w:rsid w:val="6FE3028C"/>
    <w:rsid w:val="6FEA0AFE"/>
    <w:rsid w:val="6FECADEA"/>
    <w:rsid w:val="6FEDA61E"/>
    <w:rsid w:val="6FF4000D"/>
    <w:rsid w:val="7004A696"/>
    <w:rsid w:val="7017422B"/>
    <w:rsid w:val="701C0A77"/>
    <w:rsid w:val="701D2AE0"/>
    <w:rsid w:val="7025DF64"/>
    <w:rsid w:val="70306DE9"/>
    <w:rsid w:val="70674AD3"/>
    <w:rsid w:val="706D743A"/>
    <w:rsid w:val="707F0CA8"/>
    <w:rsid w:val="707FAD36"/>
    <w:rsid w:val="70C8FA8A"/>
    <w:rsid w:val="70CF3D3F"/>
    <w:rsid w:val="70D663E4"/>
    <w:rsid w:val="70E299F2"/>
    <w:rsid w:val="70E2D76F"/>
    <w:rsid w:val="70E84A45"/>
    <w:rsid w:val="70EBC64C"/>
    <w:rsid w:val="70EFB6E4"/>
    <w:rsid w:val="70EFB8D7"/>
    <w:rsid w:val="70F84516"/>
    <w:rsid w:val="710A0F85"/>
    <w:rsid w:val="710D4059"/>
    <w:rsid w:val="712322A7"/>
    <w:rsid w:val="712A9452"/>
    <w:rsid w:val="71317D34"/>
    <w:rsid w:val="7139CB5E"/>
    <w:rsid w:val="714B0960"/>
    <w:rsid w:val="7161D03C"/>
    <w:rsid w:val="71633994"/>
    <w:rsid w:val="716C2932"/>
    <w:rsid w:val="71B87AC3"/>
    <w:rsid w:val="71BC8A4A"/>
    <w:rsid w:val="71C0FB78"/>
    <w:rsid w:val="71C236B9"/>
    <w:rsid w:val="71D201D2"/>
    <w:rsid w:val="71D40CF4"/>
    <w:rsid w:val="71D77A87"/>
    <w:rsid w:val="71F907D6"/>
    <w:rsid w:val="71FB818E"/>
    <w:rsid w:val="72002BC6"/>
    <w:rsid w:val="721926A8"/>
    <w:rsid w:val="721F2B2B"/>
    <w:rsid w:val="7222B798"/>
    <w:rsid w:val="722AD130"/>
    <w:rsid w:val="7244F566"/>
    <w:rsid w:val="7250DB07"/>
    <w:rsid w:val="726497D3"/>
    <w:rsid w:val="726A76D7"/>
    <w:rsid w:val="728742E0"/>
    <w:rsid w:val="7297E4C3"/>
    <w:rsid w:val="72A09C07"/>
    <w:rsid w:val="72A3AA7F"/>
    <w:rsid w:val="72A640F6"/>
    <w:rsid w:val="72A92F3F"/>
    <w:rsid w:val="72BBD7F6"/>
    <w:rsid w:val="72D03BE8"/>
    <w:rsid w:val="72D5A86C"/>
    <w:rsid w:val="72D6EAA0"/>
    <w:rsid w:val="72F4C8AD"/>
    <w:rsid w:val="72F8667A"/>
    <w:rsid w:val="72FEA201"/>
    <w:rsid w:val="73012CCE"/>
    <w:rsid w:val="731AC51D"/>
    <w:rsid w:val="733A3CD6"/>
    <w:rsid w:val="735BF622"/>
    <w:rsid w:val="7364301E"/>
    <w:rsid w:val="736D3C73"/>
    <w:rsid w:val="7375559A"/>
    <w:rsid w:val="73781A20"/>
    <w:rsid w:val="737DA8F1"/>
    <w:rsid w:val="738BC063"/>
    <w:rsid w:val="738D9437"/>
    <w:rsid w:val="7398A6AC"/>
    <w:rsid w:val="73BD6E02"/>
    <w:rsid w:val="73C12FDC"/>
    <w:rsid w:val="73C60478"/>
    <w:rsid w:val="73D1CC17"/>
    <w:rsid w:val="73DCEF36"/>
    <w:rsid w:val="73FE9F1D"/>
    <w:rsid w:val="74048E60"/>
    <w:rsid w:val="7418521E"/>
    <w:rsid w:val="74431DCE"/>
    <w:rsid w:val="74432778"/>
    <w:rsid w:val="744A40BA"/>
    <w:rsid w:val="746E9E6B"/>
    <w:rsid w:val="7473B3C6"/>
    <w:rsid w:val="7478BDBF"/>
    <w:rsid w:val="7488C92C"/>
    <w:rsid w:val="748FEAC1"/>
    <w:rsid w:val="7490CB32"/>
    <w:rsid w:val="749E8B68"/>
    <w:rsid w:val="74BC63A9"/>
    <w:rsid w:val="74D0D07D"/>
    <w:rsid w:val="74D5061A"/>
    <w:rsid w:val="74DDF2B1"/>
    <w:rsid w:val="74E8BA39"/>
    <w:rsid w:val="74FAC65A"/>
    <w:rsid w:val="7506580C"/>
    <w:rsid w:val="750D3CED"/>
    <w:rsid w:val="75200047"/>
    <w:rsid w:val="7524B4DB"/>
    <w:rsid w:val="753F95F6"/>
    <w:rsid w:val="756AF0A2"/>
    <w:rsid w:val="756BFCD3"/>
    <w:rsid w:val="756FA9E7"/>
    <w:rsid w:val="7573A081"/>
    <w:rsid w:val="7582ED04"/>
    <w:rsid w:val="758F634A"/>
    <w:rsid w:val="759557F3"/>
    <w:rsid w:val="759BB127"/>
    <w:rsid w:val="759D778F"/>
    <w:rsid w:val="75A147A7"/>
    <w:rsid w:val="75ABF756"/>
    <w:rsid w:val="75B84B3E"/>
    <w:rsid w:val="75BFFF59"/>
    <w:rsid w:val="75C14516"/>
    <w:rsid w:val="75D3D22E"/>
    <w:rsid w:val="75D4F03A"/>
    <w:rsid w:val="75EFC371"/>
    <w:rsid w:val="75F4747C"/>
    <w:rsid w:val="75FEBDC6"/>
    <w:rsid w:val="7601737F"/>
    <w:rsid w:val="76251E46"/>
    <w:rsid w:val="76265836"/>
    <w:rsid w:val="76277E9C"/>
    <w:rsid w:val="7627D0D5"/>
    <w:rsid w:val="7629AB25"/>
    <w:rsid w:val="763856C5"/>
    <w:rsid w:val="76482516"/>
    <w:rsid w:val="764BFF78"/>
    <w:rsid w:val="766E53FE"/>
    <w:rsid w:val="766FC85D"/>
    <w:rsid w:val="767320DF"/>
    <w:rsid w:val="7679CF25"/>
    <w:rsid w:val="7683D756"/>
    <w:rsid w:val="76846C91"/>
    <w:rsid w:val="769C1BC9"/>
    <w:rsid w:val="76B05D0B"/>
    <w:rsid w:val="76B2578F"/>
    <w:rsid w:val="76BDCA55"/>
    <w:rsid w:val="76D0B285"/>
    <w:rsid w:val="76DFFAD0"/>
    <w:rsid w:val="76F3ED45"/>
    <w:rsid w:val="770260D3"/>
    <w:rsid w:val="771764E8"/>
    <w:rsid w:val="771D3C71"/>
    <w:rsid w:val="7727673C"/>
    <w:rsid w:val="7729074A"/>
    <w:rsid w:val="773858F4"/>
    <w:rsid w:val="773EAC4A"/>
    <w:rsid w:val="773ECAF7"/>
    <w:rsid w:val="775068F5"/>
    <w:rsid w:val="77542EF1"/>
    <w:rsid w:val="77697E55"/>
    <w:rsid w:val="7769DD77"/>
    <w:rsid w:val="7785F4C2"/>
    <w:rsid w:val="778B58BA"/>
    <w:rsid w:val="778EBB9D"/>
    <w:rsid w:val="779F1BF7"/>
    <w:rsid w:val="77A85676"/>
    <w:rsid w:val="77F04D55"/>
    <w:rsid w:val="77F10A8F"/>
    <w:rsid w:val="7809ECA5"/>
    <w:rsid w:val="780A245F"/>
    <w:rsid w:val="7820CBEE"/>
    <w:rsid w:val="7823A645"/>
    <w:rsid w:val="782FC287"/>
    <w:rsid w:val="7839EF5C"/>
    <w:rsid w:val="783ABF1B"/>
    <w:rsid w:val="783B456D"/>
    <w:rsid w:val="7860CDB9"/>
    <w:rsid w:val="78612800"/>
    <w:rsid w:val="788C9998"/>
    <w:rsid w:val="7895EF67"/>
    <w:rsid w:val="78A31B7A"/>
    <w:rsid w:val="78CCF8B5"/>
    <w:rsid w:val="78D09C8D"/>
    <w:rsid w:val="78D0B5B8"/>
    <w:rsid w:val="78EFA437"/>
    <w:rsid w:val="78F57FEF"/>
    <w:rsid w:val="791B9BD6"/>
    <w:rsid w:val="79206741"/>
    <w:rsid w:val="79298D54"/>
    <w:rsid w:val="7931BBB1"/>
    <w:rsid w:val="7934B2EB"/>
    <w:rsid w:val="7936B2E0"/>
    <w:rsid w:val="793BC233"/>
    <w:rsid w:val="7957CD77"/>
    <w:rsid w:val="795E07E1"/>
    <w:rsid w:val="796A698A"/>
    <w:rsid w:val="7971FBD8"/>
    <w:rsid w:val="797239D4"/>
    <w:rsid w:val="7981F9AD"/>
    <w:rsid w:val="798EF4F1"/>
    <w:rsid w:val="799BE9C8"/>
    <w:rsid w:val="799DA4E5"/>
    <w:rsid w:val="79A2F787"/>
    <w:rsid w:val="79B4BDD3"/>
    <w:rsid w:val="79C317DA"/>
    <w:rsid w:val="79EE16A9"/>
    <w:rsid w:val="79EE9E41"/>
    <w:rsid w:val="79F0C257"/>
    <w:rsid w:val="79F4D8A8"/>
    <w:rsid w:val="7A076434"/>
    <w:rsid w:val="7A1EF101"/>
    <w:rsid w:val="7A2FB443"/>
    <w:rsid w:val="7A36FF53"/>
    <w:rsid w:val="7A6255F5"/>
    <w:rsid w:val="7A76588B"/>
    <w:rsid w:val="7AAFCF45"/>
    <w:rsid w:val="7AB1666E"/>
    <w:rsid w:val="7AD040EA"/>
    <w:rsid w:val="7AE24C6C"/>
    <w:rsid w:val="7AEBE464"/>
    <w:rsid w:val="7AFB41F8"/>
    <w:rsid w:val="7B1D937A"/>
    <w:rsid w:val="7B28C9EC"/>
    <w:rsid w:val="7B2986FD"/>
    <w:rsid w:val="7B2A2EE3"/>
    <w:rsid w:val="7B4DCE05"/>
    <w:rsid w:val="7B57F7CC"/>
    <w:rsid w:val="7B6492C0"/>
    <w:rsid w:val="7B6D9DF1"/>
    <w:rsid w:val="7B75D269"/>
    <w:rsid w:val="7B7ECEE6"/>
    <w:rsid w:val="7BBA6D31"/>
    <w:rsid w:val="7BC50551"/>
    <w:rsid w:val="7BEA431D"/>
    <w:rsid w:val="7BEC9FC7"/>
    <w:rsid w:val="7BF032E0"/>
    <w:rsid w:val="7BF1C015"/>
    <w:rsid w:val="7C0CF63C"/>
    <w:rsid w:val="7C0DCBFA"/>
    <w:rsid w:val="7C102D37"/>
    <w:rsid w:val="7C25D471"/>
    <w:rsid w:val="7C2CF06E"/>
    <w:rsid w:val="7C3338EE"/>
    <w:rsid w:val="7C372D1A"/>
    <w:rsid w:val="7C375525"/>
    <w:rsid w:val="7C43A886"/>
    <w:rsid w:val="7C5021DA"/>
    <w:rsid w:val="7C58E062"/>
    <w:rsid w:val="7C6ABC56"/>
    <w:rsid w:val="7C75E9E7"/>
    <w:rsid w:val="7C89B5DC"/>
    <w:rsid w:val="7C952D46"/>
    <w:rsid w:val="7C9BA09C"/>
    <w:rsid w:val="7C9D2DE4"/>
    <w:rsid w:val="7CA08D52"/>
    <w:rsid w:val="7CA28384"/>
    <w:rsid w:val="7CA8C27D"/>
    <w:rsid w:val="7CC3CAB4"/>
    <w:rsid w:val="7CD3A7DD"/>
    <w:rsid w:val="7CDC52AE"/>
    <w:rsid w:val="7CE2E90B"/>
    <w:rsid w:val="7CE58D0A"/>
    <w:rsid w:val="7CE74210"/>
    <w:rsid w:val="7D2AA2C6"/>
    <w:rsid w:val="7D79FACE"/>
    <w:rsid w:val="7D9492AA"/>
    <w:rsid w:val="7D95850E"/>
    <w:rsid w:val="7D969844"/>
    <w:rsid w:val="7D9B9BCE"/>
    <w:rsid w:val="7DAB6B71"/>
    <w:rsid w:val="7DC0613C"/>
    <w:rsid w:val="7DCA8853"/>
    <w:rsid w:val="7DD058B1"/>
    <w:rsid w:val="7E072522"/>
    <w:rsid w:val="7E153D47"/>
    <w:rsid w:val="7E23D38E"/>
    <w:rsid w:val="7E34F5F5"/>
    <w:rsid w:val="7E35B545"/>
    <w:rsid w:val="7E37C193"/>
    <w:rsid w:val="7E3B6393"/>
    <w:rsid w:val="7E3B9292"/>
    <w:rsid w:val="7E49BB60"/>
    <w:rsid w:val="7E5B9512"/>
    <w:rsid w:val="7E5CD10E"/>
    <w:rsid w:val="7E60CE3A"/>
    <w:rsid w:val="7E68D4F5"/>
    <w:rsid w:val="7E81D4F9"/>
    <w:rsid w:val="7E888836"/>
    <w:rsid w:val="7E907D67"/>
    <w:rsid w:val="7E939229"/>
    <w:rsid w:val="7E97FC6B"/>
    <w:rsid w:val="7E9A57E1"/>
    <w:rsid w:val="7EAC086A"/>
    <w:rsid w:val="7EAC4B2B"/>
    <w:rsid w:val="7EB33E22"/>
    <w:rsid w:val="7EBF72C9"/>
    <w:rsid w:val="7EC75F96"/>
    <w:rsid w:val="7ECED114"/>
    <w:rsid w:val="7ED25E30"/>
    <w:rsid w:val="7EE9D112"/>
    <w:rsid w:val="7EED7D1C"/>
    <w:rsid w:val="7EF46030"/>
    <w:rsid w:val="7EF9C3B4"/>
    <w:rsid w:val="7F075C3D"/>
    <w:rsid w:val="7F1EF0C0"/>
    <w:rsid w:val="7F240FD3"/>
    <w:rsid w:val="7F2A2C99"/>
    <w:rsid w:val="7F2BA2F0"/>
    <w:rsid w:val="7F2F9E2C"/>
    <w:rsid w:val="7F378854"/>
    <w:rsid w:val="7F942A45"/>
    <w:rsid w:val="7F9EEBB5"/>
    <w:rsid w:val="7FC05912"/>
    <w:rsid w:val="7FC3FCAC"/>
    <w:rsid w:val="7FC4A1D5"/>
    <w:rsid w:val="7FC60E3C"/>
    <w:rsid w:val="7FCB04D5"/>
    <w:rsid w:val="7FCD1027"/>
    <w:rsid w:val="7FDB29C9"/>
    <w:rsid w:val="7FDBEAF8"/>
    <w:rsid w:val="7FDF8527"/>
    <w:rsid w:val="7FF6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4E94"/>
  <w15:docId w15:val="{8E6769F4-B946-4D29-8D25-07FAD0F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D563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rrafodelista">
    <w:name w:val="List Paragraph"/>
    <w:basedOn w:val="Standarduser"/>
    <w:qFormat/>
    <w:rsid w:val="00942685"/>
    <w:pPr>
      <w:ind w:left="720"/>
    </w:pPr>
  </w:style>
  <w:style w:type="paragraph" w:customStyle="1" w:styleId="Standarduseruser">
    <w:name w:val="Standard (user) (user)"/>
    <w:rsid w:val="009426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xtocomentario">
    <w:name w:val="annotation text"/>
    <w:basedOn w:val="Normal"/>
    <w:link w:val="TextocomentarioCar1"/>
    <w:uiPriority w:val="99"/>
    <w:rsid w:val="009426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uiPriority w:val="99"/>
    <w:rsid w:val="00942685"/>
    <w:rPr>
      <w:sz w:val="20"/>
      <w:szCs w:val="20"/>
    </w:rPr>
  </w:style>
  <w:style w:type="character" w:styleId="Refdecomentario">
    <w:name w:val="annotation reference"/>
    <w:uiPriority w:val="99"/>
    <w:rsid w:val="00942685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rsid w:val="00942685"/>
    <w:rPr>
      <w:rFonts w:ascii="Times New Roman" w:eastAsia="Droid Sans" w:hAnsi="Times New Roman" w:cs="Mangal"/>
      <w:kern w:val="3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8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707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, 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07636"/>
    <w:rPr>
      <w:color w:val="0000FF"/>
      <w:u w:val="single"/>
    </w:rPr>
  </w:style>
  <w:style w:type="numbering" w:customStyle="1" w:styleId="WW8Num36">
    <w:name w:val="WW8Num36"/>
    <w:basedOn w:val="Sinlista"/>
    <w:rsid w:val="00707636"/>
    <w:pPr>
      <w:numPr>
        <w:numId w:val="5"/>
      </w:numPr>
    </w:pPr>
  </w:style>
  <w:style w:type="paragraph" w:styleId="NormalWeb">
    <w:name w:val="Normal (Web)"/>
    <w:basedOn w:val="Standarduser"/>
    <w:uiPriority w:val="99"/>
    <w:rsid w:val="00526CAF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numbering" w:customStyle="1" w:styleId="WW8Num1">
    <w:name w:val="WW8Num1"/>
    <w:basedOn w:val="Sinlista"/>
    <w:rsid w:val="00526CAF"/>
    <w:pPr>
      <w:numPr>
        <w:numId w:val="6"/>
      </w:numPr>
    </w:pPr>
  </w:style>
  <w:style w:type="character" w:styleId="Hipervnculo">
    <w:name w:val="Hyperlink"/>
    <w:basedOn w:val="Fuentedeprrafopredeter"/>
    <w:uiPriority w:val="99"/>
    <w:unhideWhenUsed/>
    <w:rsid w:val="00526CAF"/>
    <w:rPr>
      <w:color w:val="0563C1"/>
      <w:u w:val="single"/>
    </w:rPr>
  </w:style>
  <w:style w:type="numbering" w:customStyle="1" w:styleId="WW8Num2">
    <w:name w:val="WW8Num2"/>
    <w:basedOn w:val="Sinlista"/>
    <w:rsid w:val="00526CAF"/>
    <w:pPr>
      <w:numPr>
        <w:numId w:val="22"/>
      </w:numPr>
    </w:pPr>
  </w:style>
  <w:style w:type="numbering" w:customStyle="1" w:styleId="WW8Num35">
    <w:name w:val="WW8Num35"/>
    <w:basedOn w:val="Sinlista"/>
    <w:rsid w:val="00526CAF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C6C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1F4C6C"/>
    <w:rPr>
      <w:rFonts w:ascii="Times New Roman" w:eastAsia="Droid Sans" w:hAnsi="Times New Roman" w:cs="Mangal"/>
      <w:b/>
      <w:bCs/>
      <w:kern w:val="3"/>
      <w:sz w:val="20"/>
      <w:szCs w:val="20"/>
      <w:lang w:eastAsia="zh-CN" w:bidi="hi-IN"/>
    </w:rPr>
  </w:style>
  <w:style w:type="numbering" w:customStyle="1" w:styleId="WW8Num26">
    <w:name w:val="WW8Num26"/>
    <w:basedOn w:val="Sinlista"/>
    <w:rsid w:val="0094552A"/>
    <w:pPr>
      <w:numPr>
        <w:numId w:val="8"/>
      </w:numPr>
    </w:pPr>
  </w:style>
  <w:style w:type="numbering" w:customStyle="1" w:styleId="WW8Num5">
    <w:name w:val="WW8Num5"/>
    <w:basedOn w:val="Sinlista"/>
    <w:rsid w:val="0055710D"/>
    <w:pPr>
      <w:numPr>
        <w:numId w:val="9"/>
      </w:numPr>
    </w:pPr>
  </w:style>
  <w:style w:type="paragraph" w:styleId="Sinespaciado">
    <w:name w:val="No Spacing"/>
    <w:qFormat/>
    <w:rsid w:val="003A5E9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18">
    <w:name w:val="WW8Num18"/>
    <w:basedOn w:val="Sinlista"/>
    <w:rsid w:val="003A5E97"/>
    <w:pPr>
      <w:numPr>
        <w:numId w:val="10"/>
      </w:numPr>
    </w:pPr>
  </w:style>
  <w:style w:type="numbering" w:customStyle="1" w:styleId="WW8Num22">
    <w:name w:val="WW8Num22"/>
    <w:basedOn w:val="Sinlista"/>
    <w:rsid w:val="003A5E97"/>
    <w:pPr>
      <w:numPr>
        <w:numId w:val="11"/>
      </w:numPr>
    </w:pPr>
  </w:style>
  <w:style w:type="numbering" w:customStyle="1" w:styleId="WW8Num23">
    <w:name w:val="WW8Num23"/>
    <w:basedOn w:val="Sinlista"/>
    <w:rsid w:val="003A5E97"/>
    <w:pPr>
      <w:numPr>
        <w:numId w:val="12"/>
      </w:numPr>
    </w:pPr>
  </w:style>
  <w:style w:type="numbering" w:customStyle="1" w:styleId="WW8Num43">
    <w:name w:val="WW8Num43"/>
    <w:basedOn w:val="Sinlista"/>
    <w:rsid w:val="003A5E97"/>
    <w:pPr>
      <w:numPr>
        <w:numId w:val="13"/>
      </w:numPr>
    </w:pPr>
  </w:style>
  <w:style w:type="numbering" w:customStyle="1" w:styleId="WW8Num48">
    <w:name w:val="WW8Num48"/>
    <w:basedOn w:val="Sinlista"/>
    <w:rsid w:val="003A5E97"/>
    <w:pPr>
      <w:numPr>
        <w:numId w:val="14"/>
      </w:numPr>
    </w:pPr>
  </w:style>
  <w:style w:type="character" w:customStyle="1" w:styleId="Internetlinkuser">
    <w:name w:val="Internet link (user)"/>
    <w:rsid w:val="000C7187"/>
    <w:rPr>
      <w:color w:val="000080"/>
      <w:u w:val="single"/>
    </w:rPr>
  </w:style>
  <w:style w:type="numbering" w:customStyle="1" w:styleId="WW8Num32">
    <w:name w:val="WW8Num32"/>
    <w:basedOn w:val="Sinlista"/>
    <w:rsid w:val="000C7187"/>
    <w:pPr>
      <w:numPr>
        <w:numId w:val="15"/>
      </w:numPr>
    </w:pPr>
  </w:style>
  <w:style w:type="numbering" w:customStyle="1" w:styleId="WW8Num24">
    <w:name w:val="WW8Num24"/>
    <w:basedOn w:val="Sinlista"/>
    <w:rsid w:val="00DC7686"/>
    <w:pPr>
      <w:numPr>
        <w:numId w:val="19"/>
      </w:numPr>
    </w:pPr>
  </w:style>
  <w:style w:type="numbering" w:customStyle="1" w:styleId="WW8Num47">
    <w:name w:val="WW8Num47"/>
    <w:basedOn w:val="Sinlista"/>
    <w:rsid w:val="00DC7686"/>
    <w:pPr>
      <w:numPr>
        <w:numId w:val="16"/>
      </w:numPr>
    </w:pPr>
  </w:style>
  <w:style w:type="character" w:styleId="Textoennegrita">
    <w:name w:val="Strong"/>
    <w:basedOn w:val="Fuentedeprrafopredeter"/>
    <w:uiPriority w:val="22"/>
    <w:qFormat/>
    <w:rsid w:val="00691AF3"/>
    <w:rPr>
      <w:b/>
      <w:bCs/>
    </w:rPr>
  </w:style>
  <w:style w:type="paragraph" w:customStyle="1" w:styleId="Standarduseruseruser">
    <w:name w:val="Standard (user) (user) (user)"/>
    <w:rsid w:val="007876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7">
    <w:name w:val="WW8Num37"/>
    <w:basedOn w:val="Sinlista"/>
    <w:rsid w:val="0078769B"/>
    <w:pPr>
      <w:numPr>
        <w:numId w:val="17"/>
      </w:numPr>
    </w:pPr>
  </w:style>
  <w:style w:type="numbering" w:customStyle="1" w:styleId="WW8Num34">
    <w:name w:val="WW8Num34"/>
    <w:basedOn w:val="Sinlista"/>
    <w:rsid w:val="00905970"/>
    <w:pPr>
      <w:numPr>
        <w:numId w:val="18"/>
      </w:numPr>
    </w:pPr>
  </w:style>
  <w:style w:type="paragraph" w:styleId="Encabezado">
    <w:name w:val="header"/>
    <w:basedOn w:val="Standard"/>
    <w:link w:val="EncabezadoCar"/>
    <w:rsid w:val="00B4355D"/>
    <w:pPr>
      <w:autoSpaceDN/>
    </w:pPr>
    <w:rPr>
      <w:rFonts w:cs="Mangal"/>
      <w:kern w:val="1"/>
      <w:szCs w:val="21"/>
    </w:rPr>
  </w:style>
  <w:style w:type="character" w:customStyle="1" w:styleId="EncabezadoCar">
    <w:name w:val="Encabezado Car"/>
    <w:basedOn w:val="Fuentedeprrafopredeter"/>
    <w:link w:val="Encabezado"/>
    <w:qFormat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Standard"/>
    <w:link w:val="PiedepginaCar"/>
    <w:uiPriority w:val="99"/>
    <w:rsid w:val="00B4355D"/>
    <w:pPr>
      <w:autoSpaceDN/>
    </w:pPr>
    <w:rPr>
      <w:rFonts w:cs="Mangal"/>
      <w:kern w:val="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55D"/>
    <w:rPr>
      <w:rFonts w:ascii="Times New Roman" w:eastAsia="Droid Sans" w:hAnsi="Times New Roman" w:cs="Mangal"/>
      <w:kern w:val="1"/>
      <w:sz w:val="24"/>
      <w:szCs w:val="21"/>
      <w:lang w:eastAsia="zh-CN" w:bidi="hi-IN"/>
    </w:rPr>
  </w:style>
  <w:style w:type="paragraph" w:customStyle="1" w:styleId="Headeruseruseruser">
    <w:name w:val="Header (user) (user) (user)"/>
    <w:basedOn w:val="Standarduseruseruser"/>
    <w:rsid w:val="00B4355D"/>
    <w:pPr>
      <w:widowControl w:val="0"/>
      <w:autoSpaceDN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bidi="hi-IN"/>
    </w:rPr>
  </w:style>
  <w:style w:type="paragraph" w:customStyle="1" w:styleId="Textbodyuseruser">
    <w:name w:val="Text body (user) (user)"/>
    <w:basedOn w:val="Standarduseruser"/>
    <w:rsid w:val="002D6C2D"/>
    <w:pPr>
      <w:spacing w:after="120"/>
    </w:pPr>
  </w:style>
  <w:style w:type="character" w:customStyle="1" w:styleId="Ttulo3Car">
    <w:name w:val="Título 3 Car"/>
    <w:basedOn w:val="Fuentedeprrafopredeter"/>
    <w:link w:val="Ttulo3"/>
    <w:uiPriority w:val="9"/>
    <w:rsid w:val="0070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8Num6">
    <w:name w:val="WW8Num6"/>
    <w:basedOn w:val="Sinlista"/>
    <w:rsid w:val="005D7E83"/>
    <w:pPr>
      <w:numPr>
        <w:numId w:val="20"/>
      </w:numPr>
    </w:pPr>
  </w:style>
  <w:style w:type="paragraph" w:customStyle="1" w:styleId="TableContentsuseruser">
    <w:name w:val="Table Contents (user) (user)"/>
    <w:basedOn w:val="Standarduseruser"/>
    <w:rsid w:val="008627BD"/>
    <w:pPr>
      <w:suppressLineNumbers/>
    </w:pPr>
    <w:rPr>
      <w:rFonts w:cs="Calibri"/>
    </w:rPr>
  </w:style>
  <w:style w:type="numbering" w:customStyle="1" w:styleId="WW8Num8">
    <w:name w:val="WW8Num8"/>
    <w:basedOn w:val="Sinlista"/>
    <w:rsid w:val="008627BD"/>
    <w:pPr>
      <w:numPr>
        <w:numId w:val="21"/>
      </w:numPr>
    </w:pPr>
  </w:style>
  <w:style w:type="character" w:styleId="nfasis">
    <w:name w:val="Emphasis"/>
    <w:basedOn w:val="Fuentedeprrafopredeter"/>
    <w:uiPriority w:val="20"/>
    <w:qFormat/>
    <w:rsid w:val="00CE7B8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51434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14344"/>
    <w:pPr>
      <w:numPr>
        <w:numId w:val="23"/>
      </w:numPr>
      <w:contextualSpacing/>
    </w:pPr>
  </w:style>
  <w:style w:type="paragraph" w:styleId="Continuarlista">
    <w:name w:val="List Continue"/>
    <w:basedOn w:val="Normal"/>
    <w:uiPriority w:val="99"/>
    <w:unhideWhenUsed/>
    <w:rsid w:val="0051434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143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5143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4344"/>
  </w:style>
  <w:style w:type="paragraph" w:customStyle="1" w:styleId="Caracteresenmarcados">
    <w:name w:val="Caracteres enmarcados"/>
    <w:basedOn w:val="Normal"/>
    <w:rsid w:val="0051434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143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1434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1434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143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3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31">
    <w:name w:val="Texto independiente 31"/>
    <w:basedOn w:val="Normal"/>
    <w:rsid w:val="002D5AF6"/>
    <w:pPr>
      <w:suppressAutoHyphens/>
      <w:spacing w:before="120"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Revisin">
    <w:name w:val="Revision"/>
    <w:hidden/>
    <w:uiPriority w:val="99"/>
    <w:semiHidden/>
    <w:rsid w:val="00390A1B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DD13E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fluidplugincopy">
    <w:name w:val="fluidplugincopy"/>
    <w:basedOn w:val="Fuentedeprrafopredeter"/>
    <w:rsid w:val="00DD13E8"/>
  </w:style>
  <w:style w:type="paragraph" w:customStyle="1" w:styleId="pf0">
    <w:name w:val="pf0"/>
    <w:basedOn w:val="Normal"/>
    <w:rsid w:val="009D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9D3124"/>
    <w:rPr>
      <w:rFonts w:ascii="Segoe UI" w:hAnsi="Segoe UI" w:cs="Segoe UI" w:hint="default"/>
      <w:b/>
      <w:bCs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537FD3"/>
  </w:style>
  <w:style w:type="paragraph" w:customStyle="1" w:styleId="Contenidodelatabla">
    <w:name w:val="Contenido de la tabla"/>
    <w:basedOn w:val="Normal"/>
    <w:qFormat/>
    <w:rsid w:val="00537FD3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Bitstream Vera Sans"/>
      <w:kern w:val="2"/>
      <w:sz w:val="24"/>
      <w:szCs w:val="24"/>
      <w:lang w:eastAsia="zh-CN" w:bidi="hi-IN"/>
    </w:rPr>
  </w:style>
  <w:style w:type="paragraph" w:customStyle="1" w:styleId="celdatabla">
    <w:name w:val="celdatabla"/>
    <w:basedOn w:val="Normal"/>
    <w:qFormat/>
    <w:rsid w:val="00537FD3"/>
    <w:pPr>
      <w:widowControl w:val="0"/>
      <w:suppressAutoHyphens/>
      <w:autoSpaceDE w:val="0"/>
      <w:spacing w:after="0" w:line="240" w:lineRule="auto"/>
    </w:pPr>
    <w:rPr>
      <w:rFonts w:ascii="Arial" w:eastAsia="NewsGotT" w:hAnsi="Arial" w:cs="NewsGotT"/>
      <w:color w:val="000000"/>
      <w:kern w:val="2"/>
      <w:sz w:val="18"/>
      <w:szCs w:val="16"/>
      <w:lang w:eastAsia="zh-CN" w:bidi="hi-IN"/>
    </w:rPr>
  </w:style>
  <w:style w:type="paragraph" w:customStyle="1" w:styleId="LO-Normal">
    <w:name w:val="LO-Normal"/>
    <w:qFormat/>
    <w:rsid w:val="00537FD3"/>
    <w:pPr>
      <w:widowControl w:val="0"/>
      <w:suppressAutoHyphens/>
      <w:spacing w:after="0" w:line="240" w:lineRule="auto"/>
    </w:pPr>
    <w:rPr>
      <w:rFonts w:ascii="Calibri" w:eastAsia="Calibri" w:hAnsi="Calibri" w:cs="Tahoma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537FD3"/>
  </w:style>
  <w:style w:type="character" w:styleId="Mencinsinresolver">
    <w:name w:val="Unresolved Mention"/>
    <w:basedOn w:val="Fuentedeprrafopredeter"/>
    <w:uiPriority w:val="99"/>
    <w:semiHidden/>
    <w:unhideWhenUsed/>
    <w:rsid w:val="00537FD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657"/>
    <w:rPr>
      <w:vertAlign w:val="superscript"/>
    </w:rPr>
  </w:style>
  <w:style w:type="character" w:customStyle="1" w:styleId="fontstyle01">
    <w:name w:val="fontstyle01"/>
    <w:basedOn w:val="Fuentedeprrafopredeter"/>
    <w:qFormat/>
    <w:rsid w:val="00AE40F6"/>
    <w:rPr>
      <w:rFonts w:ascii="Verdana-Italic" w:hAnsi="Verdana-Italic"/>
      <w:b w:val="0"/>
      <w:bCs w:val="0"/>
      <w:i/>
      <w:iCs/>
      <w:color w:val="000000"/>
      <w:sz w:val="26"/>
      <w:szCs w:val="26"/>
    </w:rPr>
  </w:style>
  <w:style w:type="character" w:customStyle="1" w:styleId="WW8Num2z0">
    <w:name w:val="WW8Num2z0"/>
    <w:rsid w:val="00AB13FE"/>
    <w:rPr>
      <w:rFonts w:ascii="Symbol" w:hAnsi="Symbol" w:cs="Symbol"/>
    </w:rPr>
  </w:style>
  <w:style w:type="character" w:customStyle="1" w:styleId="WW8Num1z1">
    <w:name w:val="WW8Num1z1"/>
    <w:rsid w:val="00AB13FE"/>
  </w:style>
  <w:style w:type="numbering" w:customStyle="1" w:styleId="Listaactual1">
    <w:name w:val="Lista actual1"/>
    <w:uiPriority w:val="99"/>
    <w:rsid w:val="008B07E1"/>
    <w:pPr>
      <w:numPr>
        <w:numId w:val="30"/>
      </w:numPr>
    </w:pPr>
  </w:style>
  <w:style w:type="character" w:customStyle="1" w:styleId="Fuentedeprrafopredeter1">
    <w:name w:val="Fuente de párrafo predeter.1"/>
    <w:qFormat/>
    <w:rsid w:val="00022D92"/>
  </w:style>
  <w:style w:type="paragraph" w:customStyle="1" w:styleId="Textoindependiente21">
    <w:name w:val="Texto independiente 21"/>
    <w:basedOn w:val="Normal"/>
    <w:qFormat/>
    <w:rsid w:val="00022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B9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5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5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5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59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B75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5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59D"/>
    <w:rPr>
      <w:b/>
      <w:bCs/>
      <w:smallCaps/>
      <w:color w:val="2F5496" w:themeColor="accent1" w:themeShade="BF"/>
      <w:spacing w:val="5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basedOn w:val="Sinlista"/>
    <w:rsid w:val="004333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ntaex.es/temas/administracion-publica/proteccion-de-datos-y-seguridad-de-la-informac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87BEB-BD66-4467-AE90-6E4EFFF3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B01FC-728A-46E7-B6C4-BBC3DB8C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D140C-9298-48BB-B450-EEC9BCCCE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33987-2E63-4600-B159-F3CBFD575200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Links>
    <vt:vector size="18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Silos</dc:creator>
  <cp:keywords/>
  <dc:description/>
  <cp:lastModifiedBy>Sara Merino Ruiz</cp:lastModifiedBy>
  <cp:revision>9</cp:revision>
  <cp:lastPrinted>2024-11-13T12:49:00Z</cp:lastPrinted>
  <dcterms:created xsi:type="dcterms:W3CDTF">2024-11-13T07:41:00Z</dcterms:created>
  <dcterms:modified xsi:type="dcterms:W3CDTF">2024-11-14T12:07:00Z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0x01010079FEBA353A822548A923C2C62CFC057E</vt:lpwstr>
  </property>
  <property fmtid="{D5CDD505-2E9C-101B-9397-08002B2CF9AE}" pid="3" name="Order">
    <vt:r8>76600</vt:r8>
  </property>
  <property fmtid="{D5CDD505-2E9C-101B-9397-08002B2CF9AE}" pid="4" name="MediaServiceImageTags">
    <vt:lpwstr/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2022-09-14T07:25:50Z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8548a5e6-e433-400c-b71f-3b47b2bf0783</vt:lpwstr>
  </property>
  <property fmtid="{D5CDD505-2E9C-101B-9397-08002B2CF9AE}" pid="11" name="MSIP_Label_44c77704-a286-4d14-ad87-d7e4b5cbaf3f_ContentBits">
    <vt:lpwstr>0</vt:lpwstr>
  </property>
</Properties>
</file>