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3958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1602C8">
        <w:rPr>
          <w:rFonts w:eastAsia="Times New Roman" w:cstheme="minorHAnsi"/>
          <w:b/>
          <w:bCs/>
          <w:lang w:eastAsia="es-ES"/>
        </w:rPr>
        <w:t>ANEXO I. SOLICITUD DE AYUDA</w:t>
      </w:r>
    </w:p>
    <w:p w14:paraId="20A18CC2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W w:w="10495" w:type="dxa"/>
        <w:tblInd w:w="-866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"/>
        <w:gridCol w:w="1640"/>
        <w:gridCol w:w="45"/>
        <w:gridCol w:w="295"/>
        <w:gridCol w:w="851"/>
        <w:gridCol w:w="122"/>
        <w:gridCol w:w="10"/>
        <w:gridCol w:w="282"/>
        <w:gridCol w:w="132"/>
        <w:gridCol w:w="130"/>
        <w:gridCol w:w="1338"/>
        <w:gridCol w:w="537"/>
        <w:gridCol w:w="1086"/>
        <w:gridCol w:w="259"/>
        <w:gridCol w:w="1349"/>
        <w:gridCol w:w="567"/>
        <w:gridCol w:w="1833"/>
        <w:gridCol w:w="13"/>
      </w:tblGrid>
      <w:tr w:rsidR="005A3DE2" w:rsidRPr="001602C8" w14:paraId="08201D97" w14:textId="77777777" w:rsidTr="00BF6582">
        <w:trPr>
          <w:gridBefore w:val="1"/>
          <w:wBefore w:w="7" w:type="dxa"/>
        </w:trPr>
        <w:tc>
          <w:tcPr>
            <w:tcW w:w="10488" w:type="dxa"/>
            <w:gridSpan w:val="17"/>
            <w:shd w:val="clear" w:color="auto" w:fill="DDDDDD"/>
          </w:tcPr>
          <w:p w14:paraId="70A1BEC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1. DATOS DE IDENTIFICACIÓN DEL SOLICITANTE (EMPRESA O CORRESPONDIENTE)</w:t>
            </w:r>
          </w:p>
        </w:tc>
      </w:tr>
      <w:tr w:rsidR="005A3DE2" w:rsidRPr="001602C8" w14:paraId="7994D762" w14:textId="77777777" w:rsidTr="00BF6582">
        <w:trPr>
          <w:gridBefore w:val="1"/>
          <w:wBefore w:w="7" w:type="dxa"/>
          <w:trHeight w:val="307"/>
        </w:trPr>
        <w:tc>
          <w:tcPr>
            <w:tcW w:w="1641" w:type="dxa"/>
            <w:tcBorders>
              <w:bottom w:val="single" w:sz="8" w:space="0" w:color="DDDDDD"/>
            </w:tcBorders>
            <w:shd w:val="clear" w:color="auto" w:fill="auto"/>
          </w:tcPr>
          <w:p w14:paraId="531BE48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NIF/NIE</w:t>
            </w:r>
          </w:p>
          <w:p w14:paraId="701ACB2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8847" w:type="dxa"/>
            <w:gridSpan w:val="16"/>
            <w:tcBorders>
              <w:bottom w:val="single" w:sz="8" w:space="0" w:color="DDDDDD"/>
            </w:tcBorders>
            <w:shd w:val="clear" w:color="auto" w:fill="auto"/>
          </w:tcPr>
          <w:p w14:paraId="4EEFCB1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>Razón social / Nombre y apellidos.</w:t>
            </w:r>
          </w:p>
          <w:p w14:paraId="605009CD" w14:textId="3C4FE59D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shd w:val="clear" w:color="auto" w:fill="FFFFFF" w:themeFill="background1"/>
                <w:lang w:eastAsia="zh-CN" w:bidi="hi-IN"/>
              </w:rPr>
              <w:t xml:space="preserve"> </w:t>
            </w:r>
          </w:p>
        </w:tc>
      </w:tr>
      <w:tr w:rsidR="005A3DE2" w:rsidRPr="001602C8" w14:paraId="388B203D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2839" w:type="dxa"/>
            <w:gridSpan w:val="5"/>
          </w:tcPr>
          <w:p w14:paraId="5E17C99A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CSV escrituras *</w:t>
            </w:r>
          </w:p>
        </w:tc>
        <w:tc>
          <w:tcPr>
            <w:tcW w:w="7656" w:type="dxa"/>
            <w:gridSpan w:val="13"/>
          </w:tcPr>
          <w:p w14:paraId="519E14A7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</w:tr>
      <w:tr w:rsidR="005A3DE2" w:rsidRPr="001602C8" w14:paraId="2E589D2E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0495" w:type="dxa"/>
            <w:gridSpan w:val="18"/>
          </w:tcPr>
          <w:p w14:paraId="4C60884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(*) Si no se presentan las escrituras con CSV se deberá presentar como documento adjunto.</w:t>
            </w:r>
          </w:p>
        </w:tc>
      </w:tr>
      <w:tr w:rsidR="005A3DE2" w:rsidRPr="001602C8" w14:paraId="66FE7023" w14:textId="77777777" w:rsidTr="00BF6582">
        <w:trPr>
          <w:gridBefore w:val="1"/>
          <w:wBefore w:w="7" w:type="dxa"/>
        </w:trPr>
        <w:tc>
          <w:tcPr>
            <w:tcW w:w="1641" w:type="dxa"/>
            <w:tcBorders>
              <w:right w:val="nil"/>
            </w:tcBorders>
          </w:tcPr>
          <w:p w14:paraId="1892A69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b/>
                <w:bCs/>
                <w:lang w:eastAsia="es-ES"/>
              </w:rPr>
            </w:pPr>
            <w:r w:rsidRPr="001602C8">
              <w:rPr>
                <w:rFonts w:eastAsia="NewsGotT" w:cstheme="minorHAnsi"/>
                <w:b/>
                <w:bCs/>
                <w:lang w:eastAsia="es-ES"/>
              </w:rPr>
              <w:t>Domicilio Fiscal</w:t>
            </w:r>
          </w:p>
          <w:p w14:paraId="4D0D76CC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b/>
                <w:bCs/>
                <w:lang w:eastAsia="es-ES"/>
              </w:rPr>
            </w:pPr>
          </w:p>
        </w:tc>
        <w:tc>
          <w:tcPr>
            <w:tcW w:w="8847" w:type="dxa"/>
            <w:gridSpan w:val="16"/>
            <w:tcBorders>
              <w:left w:val="nil"/>
            </w:tcBorders>
          </w:tcPr>
          <w:p w14:paraId="189353B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</w:p>
        </w:tc>
      </w:tr>
      <w:tr w:rsidR="005A3DE2" w:rsidRPr="001602C8" w14:paraId="420EC96F" w14:textId="77777777" w:rsidTr="00BF6582">
        <w:trPr>
          <w:gridBefore w:val="1"/>
          <w:wBefore w:w="7" w:type="dxa"/>
        </w:trPr>
        <w:tc>
          <w:tcPr>
            <w:tcW w:w="1641" w:type="dxa"/>
          </w:tcPr>
          <w:p w14:paraId="4A20C97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Tipo vía</w:t>
            </w:r>
          </w:p>
          <w:p w14:paraId="66DD3FB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42" w:type="dxa"/>
            <w:gridSpan w:val="10"/>
          </w:tcPr>
          <w:p w14:paraId="50E1D10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vía pública</w:t>
            </w:r>
          </w:p>
          <w:p w14:paraId="021DD8D0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086" w:type="dxa"/>
          </w:tcPr>
          <w:p w14:paraId="4E13450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Tipo núm</w:t>
            </w:r>
          </w:p>
          <w:p w14:paraId="544D0B5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608" w:type="dxa"/>
            <w:gridSpan w:val="2"/>
          </w:tcPr>
          <w:p w14:paraId="2AB916F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Número</w:t>
            </w:r>
          </w:p>
          <w:p w14:paraId="19B3066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411" w:type="dxa"/>
            <w:gridSpan w:val="3"/>
          </w:tcPr>
          <w:p w14:paraId="040A77B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Calificación número</w:t>
            </w:r>
          </w:p>
          <w:p w14:paraId="20A055F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7189C4B0" w14:textId="77777777" w:rsidTr="00BF6582">
        <w:trPr>
          <w:gridBefore w:val="1"/>
          <w:wBefore w:w="7" w:type="dxa"/>
        </w:trPr>
        <w:tc>
          <w:tcPr>
            <w:tcW w:w="1641" w:type="dxa"/>
          </w:tcPr>
          <w:p w14:paraId="4C5285F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Bloque</w:t>
            </w:r>
          </w:p>
          <w:p w14:paraId="14E9F1A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05" w:type="dxa"/>
            <w:gridSpan w:val="6"/>
          </w:tcPr>
          <w:p w14:paraId="6DE871DA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Portal</w:t>
            </w:r>
          </w:p>
          <w:p w14:paraId="09649E67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00" w:type="dxa"/>
            <w:gridSpan w:val="3"/>
          </w:tcPr>
          <w:p w14:paraId="741D7F9A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Escalera</w:t>
            </w:r>
          </w:p>
          <w:p w14:paraId="2AB51AE7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00D5CF63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Planta</w:t>
            </w:r>
          </w:p>
          <w:p w14:paraId="2581B6AC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2175" w:type="dxa"/>
            <w:gridSpan w:val="3"/>
          </w:tcPr>
          <w:p w14:paraId="7C49B6AE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Puerta</w:t>
            </w:r>
          </w:p>
          <w:p w14:paraId="32F22085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844" w:type="dxa"/>
            <w:gridSpan w:val="2"/>
          </w:tcPr>
          <w:p w14:paraId="0DD64E62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5A3DE2" w:rsidRPr="001602C8" w14:paraId="233D7E09" w14:textId="77777777" w:rsidTr="00BF6582">
        <w:trPr>
          <w:gridBefore w:val="1"/>
          <w:wBefore w:w="7" w:type="dxa"/>
        </w:trPr>
        <w:tc>
          <w:tcPr>
            <w:tcW w:w="4846" w:type="dxa"/>
            <w:gridSpan w:val="10"/>
          </w:tcPr>
          <w:p w14:paraId="4D4B91E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Municipio</w:t>
            </w:r>
          </w:p>
          <w:p w14:paraId="6728BEB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 </w:t>
            </w:r>
          </w:p>
        </w:tc>
        <w:tc>
          <w:tcPr>
            <w:tcW w:w="1623" w:type="dxa"/>
            <w:gridSpan w:val="2"/>
          </w:tcPr>
          <w:p w14:paraId="2128E84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Código postal</w:t>
            </w:r>
          </w:p>
          <w:p w14:paraId="3964441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4019" w:type="dxa"/>
            <w:gridSpan w:val="5"/>
          </w:tcPr>
          <w:p w14:paraId="5695CF3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Apartado de Correos</w:t>
            </w:r>
          </w:p>
          <w:p w14:paraId="4C3B8A82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3BEB02A6" w14:textId="77777777" w:rsidTr="00BF6582">
        <w:trPr>
          <w:gridBefore w:val="1"/>
          <w:wBefore w:w="7" w:type="dxa"/>
          <w:trHeight w:val="20"/>
        </w:trPr>
        <w:tc>
          <w:tcPr>
            <w:tcW w:w="2964" w:type="dxa"/>
            <w:gridSpan w:val="6"/>
          </w:tcPr>
          <w:p w14:paraId="0918ECD3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Provincia</w:t>
            </w:r>
          </w:p>
          <w:p w14:paraId="1C420E0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64" w:type="dxa"/>
            <w:gridSpan w:val="7"/>
          </w:tcPr>
          <w:p w14:paraId="2D21F9CA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Comunidad Autónoma</w:t>
            </w:r>
          </w:p>
          <w:p w14:paraId="0B7897E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60" w:type="dxa"/>
            <w:gridSpan w:val="4"/>
          </w:tcPr>
          <w:p w14:paraId="2C67FA0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País</w:t>
            </w:r>
          </w:p>
          <w:p w14:paraId="2BF0474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1C27D831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0488" w:type="dxa"/>
            <w:gridSpan w:val="17"/>
            <w:tcBorders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41D1795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1.1 DATOS DE CONTACTO</w:t>
            </w:r>
          </w:p>
        </w:tc>
      </w:tr>
      <w:tr w:rsidR="005A3DE2" w:rsidRPr="001602C8" w14:paraId="2081D9A4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686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9D996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Teléfono</w:t>
            </w:r>
          </w:p>
          <w:p w14:paraId="1C12065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"cas41_telefono_sol!"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692" w:type="dxa"/>
            <w:gridSpan w:val="6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A89105D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Móvil</w:t>
            </w:r>
          </w:p>
          <w:p w14:paraId="7745AFCD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"cas42_movil_sol!"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30" w:type="dxa"/>
            <w:tcBorders>
              <w:left w:val="single" w:sz="8" w:space="0" w:color="DDDDDD"/>
              <w:bottom w:val="single" w:sz="8" w:space="0" w:color="DDDDDD"/>
            </w:tcBorders>
          </w:tcPr>
          <w:p w14:paraId="47763A97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  <w:tc>
          <w:tcPr>
            <w:tcW w:w="6980" w:type="dxa"/>
            <w:gridSpan w:val="8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14:paraId="1DB29B1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Correo electrónico</w:t>
            </w:r>
          </w:p>
          <w:p w14:paraId="67F4418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4D9650DD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338"/>
        </w:trPr>
        <w:tc>
          <w:tcPr>
            <w:tcW w:w="10495" w:type="dxa"/>
            <w:gridSpan w:val="18"/>
            <w:shd w:val="clear" w:color="auto" w:fill="DDDDDD"/>
          </w:tcPr>
          <w:p w14:paraId="3087320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2. REPRESENTANTE/S LEGAL/ES (si procede)</w:t>
            </w:r>
          </w:p>
        </w:tc>
      </w:tr>
      <w:tr w:rsidR="005A3DE2" w:rsidRPr="001602C8" w14:paraId="49D612DE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988" w:type="dxa"/>
            <w:gridSpan w:val="4"/>
          </w:tcPr>
          <w:p w14:paraId="1AA91BD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NIF/NIE</w:t>
            </w:r>
          </w:p>
          <w:p w14:paraId="649D834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8507" w:type="dxa"/>
            <w:gridSpan w:val="14"/>
          </w:tcPr>
          <w:p w14:paraId="09C2573F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y apellidos</w:t>
            </w:r>
          </w:p>
          <w:p w14:paraId="7F99C98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5CF73296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2839" w:type="dxa"/>
            <w:gridSpan w:val="5"/>
          </w:tcPr>
          <w:p w14:paraId="349EB72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bookmarkStart w:id="0" w:name="_Hlk172723852"/>
            <w:r w:rsidRPr="001602C8">
              <w:rPr>
                <w:rFonts w:eastAsia="NewsGotT" w:cstheme="minorHAnsi"/>
                <w:color w:val="000000"/>
                <w:lang w:eastAsia="es-ES"/>
              </w:rPr>
              <w:t>CSV de los poderes notariales *</w:t>
            </w:r>
          </w:p>
        </w:tc>
        <w:tc>
          <w:tcPr>
            <w:tcW w:w="7656" w:type="dxa"/>
            <w:gridSpan w:val="13"/>
          </w:tcPr>
          <w:p w14:paraId="47E5FBBC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</w:tr>
      <w:tr w:rsidR="005A3DE2" w:rsidRPr="001602C8" w14:paraId="04EB0C13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0495" w:type="dxa"/>
            <w:gridSpan w:val="18"/>
          </w:tcPr>
          <w:p w14:paraId="125C95C9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(*) Los poderes notariales con CSV están vigentes desde 05/07/2014, si son de fecha anterior deberá presentarlo como documento adjunto.</w:t>
            </w:r>
          </w:p>
        </w:tc>
      </w:tr>
      <w:bookmarkEnd w:id="0"/>
      <w:tr w:rsidR="005A3DE2" w:rsidRPr="001602C8" w14:paraId="190B2ABB" w14:textId="77777777" w:rsidTr="00BF6582">
        <w:trPr>
          <w:gridBefore w:val="1"/>
          <w:gridAfter w:val="1"/>
          <w:wBefore w:w="7" w:type="dxa"/>
          <w:wAfter w:w="12" w:type="dxa"/>
          <w:trHeight w:val="285"/>
        </w:trPr>
        <w:tc>
          <w:tcPr>
            <w:tcW w:w="10476" w:type="dxa"/>
            <w:gridSpan w:val="16"/>
            <w:shd w:val="clear" w:color="auto" w:fill="DDDDDD"/>
          </w:tcPr>
          <w:p w14:paraId="483AF66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3. ACTIVIDAD PARA LA QUE SE SOLICITA LA AYUDA EN ESPECIE</w:t>
            </w:r>
          </w:p>
        </w:tc>
      </w:tr>
      <w:tr w:rsidR="005A3DE2" w:rsidRPr="001602C8" w14:paraId="4191236A" w14:textId="77777777" w:rsidTr="00BF6582">
        <w:trPr>
          <w:gridBefore w:val="1"/>
          <w:gridAfter w:val="1"/>
          <w:wBefore w:w="7" w:type="dxa"/>
          <w:wAfter w:w="12" w:type="dxa"/>
        </w:trPr>
        <w:tc>
          <w:tcPr>
            <w:tcW w:w="10476" w:type="dxa"/>
            <w:gridSpan w:val="16"/>
          </w:tcPr>
          <w:p w14:paraId="5C72F79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Nombre completo acción de promoción:  </w:t>
            </w:r>
          </w:p>
        </w:tc>
      </w:tr>
      <w:tr w:rsidR="005A3DE2" w:rsidRPr="001602C8" w14:paraId="742D324F" w14:textId="77777777" w:rsidTr="00BF6582">
        <w:trPr>
          <w:gridBefore w:val="1"/>
          <w:gridAfter w:val="1"/>
          <w:wBefore w:w="7" w:type="dxa"/>
          <w:wAfter w:w="12" w:type="dxa"/>
        </w:trPr>
        <w:tc>
          <w:tcPr>
            <w:tcW w:w="10476" w:type="dxa"/>
            <w:gridSpan w:val="16"/>
          </w:tcPr>
          <w:p w14:paraId="78085EE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Código de la acción de promoción:  </w:t>
            </w:r>
          </w:p>
        </w:tc>
      </w:tr>
      <w:tr w:rsidR="005A3DE2" w:rsidRPr="001602C8" w14:paraId="02715CEF" w14:textId="77777777" w:rsidTr="00BF6582">
        <w:trPr>
          <w:gridBefore w:val="1"/>
          <w:gridAfter w:val="1"/>
          <w:wBefore w:w="5" w:type="dxa"/>
          <w:wAfter w:w="13" w:type="dxa"/>
          <w:trHeight w:val="285"/>
        </w:trPr>
        <w:tc>
          <w:tcPr>
            <w:tcW w:w="10477" w:type="dxa"/>
            <w:gridSpan w:val="16"/>
            <w:shd w:val="clear" w:color="auto" w:fill="DDDDDD"/>
          </w:tcPr>
          <w:p w14:paraId="04EFE6A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4. DOCUMENTACIÓN A APORTAR</w:t>
            </w:r>
          </w:p>
        </w:tc>
      </w:tr>
      <w:tr w:rsidR="005A3DE2" w:rsidRPr="001602C8" w14:paraId="57EA1BCB" w14:textId="77777777" w:rsidTr="00BF6582">
        <w:trPr>
          <w:gridBefore w:val="1"/>
          <w:gridAfter w:val="1"/>
          <w:wBefore w:w="5" w:type="dxa"/>
          <w:wAfter w:w="13" w:type="dxa"/>
        </w:trPr>
        <w:tc>
          <w:tcPr>
            <w:tcW w:w="10477" w:type="dxa"/>
            <w:gridSpan w:val="16"/>
            <w:shd w:val="clear" w:color="auto" w:fill="auto"/>
          </w:tcPr>
          <w:p w14:paraId="5206E762" w14:textId="77777777" w:rsidR="005A3DE2" w:rsidRPr="001602C8" w:rsidRDefault="005A3DE2" w:rsidP="00BF6582">
            <w:pPr>
              <w:widowControl w:val="0"/>
              <w:suppressLineNumbers/>
              <w:suppressAutoHyphens/>
              <w:spacing w:before="40" w:after="0" w:line="240" w:lineRule="auto"/>
              <w:ind w:right="51"/>
              <w:jc w:val="both"/>
              <w:rPr>
                <w:rFonts w:eastAsia="Arial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Si el solicitante es persona jurídica:</w:t>
            </w:r>
          </w:p>
          <w:p w14:paraId="6DE77B09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Copia de constitución de la sociedad y del poder del representante legal que completa la solicitud, vigente, en su caso</w:t>
            </w:r>
          </w:p>
          <w:p w14:paraId="6467F058" w14:textId="77777777" w:rsidR="005A3DE2" w:rsidRPr="001602C8" w:rsidRDefault="005A3DE2" w:rsidP="00BF6582">
            <w:pPr>
              <w:pStyle w:val="Prrafodelista"/>
              <w:widowControl w:val="0"/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</w:p>
          <w:p w14:paraId="027C455A" w14:textId="77777777" w:rsidR="005A3DE2" w:rsidRPr="001602C8" w:rsidRDefault="005A3DE2" w:rsidP="00BF6582">
            <w:pPr>
              <w:widowControl w:val="0"/>
              <w:suppressLineNumbers/>
              <w:spacing w:after="0" w:line="240" w:lineRule="auto"/>
              <w:ind w:right="50"/>
              <w:jc w:val="both"/>
              <w:rPr>
                <w:rFonts w:eastAsia="Arial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Documentación a aportar por todos los solicitantes (personas físicas y jurídicas):</w:t>
            </w:r>
          </w:p>
          <w:p w14:paraId="747D37F4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Declaración responsable (ANEXO II).</w:t>
            </w:r>
          </w:p>
          <w:p w14:paraId="02D87692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 xml:space="preserve">Copia de aquellas certificaciones u otros documentos que sean exigibles en función del mercado, acción y sector </w:t>
            </w:r>
            <w:r w:rsidRPr="001602C8">
              <w:rPr>
                <w:rFonts w:eastAsia="Arial" w:cstheme="minorHAnsi"/>
                <w:kern w:val="2"/>
                <w:lang w:bidi="hi-IN"/>
              </w:rPr>
              <w:lastRenderedPageBreak/>
              <w:t>objetivo al que se dirija la acción (en caso de solicitarse en la convocatoria).</w:t>
            </w:r>
          </w:p>
          <w:p w14:paraId="45496ADF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Resumen anual de IVA (Modelo 390) del ejercicio anterior a la fecha de publicación de la convocatoria o en su caso la autoliquidación del IVA (Modelo 303) correspondiente al mes diciembre del ejercicio anterior a la fecha de publicación de la convocatoria cuando el ejercicio económico del solicitante coincida con el año natural.</w:t>
            </w:r>
          </w:p>
          <w:p w14:paraId="2C95D0D2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Copia del registro de la preinscripción ante la entidad organizadora en aquellas acciones donde se exija (en caso de solicitarse en la convocatoria).</w:t>
            </w:r>
          </w:p>
          <w:p w14:paraId="0A78D0AC" w14:textId="77777777" w:rsidR="005A3DE2" w:rsidRPr="001602C8" w:rsidRDefault="005A3DE2" w:rsidP="005A3DE2">
            <w:pPr>
              <w:pStyle w:val="Prrafodelista"/>
              <w:numPr>
                <w:ilvl w:val="0"/>
                <w:numId w:val="33"/>
              </w:numPr>
              <w:ind w:left="369" w:hanging="369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Certificación de la participación en Programas de Cooperación Transfronteriza Interreg España-Portugal (POCTEP) 2021-2027, cuando proceda.</w:t>
            </w:r>
          </w:p>
        </w:tc>
      </w:tr>
      <w:tr w:rsidR="005A3DE2" w:rsidRPr="001602C8" w14:paraId="67F16EFF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90" w:type="dxa"/>
            <w:gridSpan w:val="17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B39154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lastRenderedPageBreak/>
              <w:t>5. Información BÁSICA sobre Protección de Datos </w:t>
            </w:r>
          </w:p>
        </w:tc>
      </w:tr>
      <w:tr w:rsidR="005A3DE2" w:rsidRPr="001602C8" w14:paraId="2A9E097B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43C2DAA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RESPONSABLE 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>del Tratamiento</w:t>
            </w:r>
          </w:p>
        </w:tc>
        <w:tc>
          <w:tcPr>
            <w:tcW w:w="7536" w:type="dxa"/>
            <w:gridSpan w:val="12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3B0A45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Titular de Consejería de Economía, Empleo y Transformación Digital de la Junta de Extremadura.</w:t>
            </w:r>
          </w:p>
        </w:tc>
      </w:tr>
      <w:tr w:rsidR="005A3DE2" w:rsidRPr="001602C8" w14:paraId="17863C0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BDE860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FINALIDAD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72C8AC48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Ordenación, instrucción y comprobación de la concesión de ayudas dirigidas a la promoción internacional de la PYME extremeña </w:t>
            </w:r>
          </w:p>
        </w:tc>
      </w:tr>
      <w:tr w:rsidR="005A3DE2" w:rsidRPr="001602C8" w14:paraId="27BBA94F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3B95B05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LEGITIMACIÓN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48E5821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El cumplimiento de una obligación legal y el cumplimiento de una misión que es realizada en interés público o en el ejercicio de poderes públicos del Responsable de Tratamiento (art. 6.1 c) y e) RGPD, conforme a la Ley 38/2003, de 17 de noviembre, General de Subvenciones, y la Ley 6/2011, de 23 de marzo, de subvenciones de la Comunidad Autónoma de Extremadura.</w:t>
            </w:r>
          </w:p>
        </w:tc>
      </w:tr>
      <w:tr w:rsidR="005A3DE2" w:rsidRPr="001602C8" w14:paraId="47D2711B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55AFB1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DESTINATARIOS  </w:t>
            </w:r>
          </w:p>
          <w:p w14:paraId="6E5F6E7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cesiones o transferencias 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5E1D54D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Encargado del tratamiento: Extremadura Avante Servicios Avanzados a Pymes, SLU.</w:t>
            </w:r>
          </w:p>
          <w:p w14:paraId="264BDFB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No se cederán datos a terceros, salvo obligación legal.</w:t>
            </w:r>
          </w:p>
        </w:tc>
      </w:tr>
      <w:tr w:rsidR="005A3DE2" w:rsidRPr="001602C8" w14:paraId="2160E19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49FBC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DERECHOS</w:t>
            </w:r>
          </w:p>
          <w:p w14:paraId="044D4C3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las personas interesadas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247115D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Tiene derecho de Acceso, Rectificación y Supresión de los datos, así como otros que se describen en la </w:t>
            </w:r>
            <w:hyperlink r:id="rId11" w:history="1">
              <w:r w:rsidRPr="001602C8">
                <w:rPr>
                  <w:rStyle w:val="Hipervnculo"/>
                  <w:rFonts w:eastAsia="NewsGotT" w:cstheme="minorHAnsi"/>
                  <w:kern w:val="2"/>
                  <w:lang w:eastAsia="zh-CN" w:bidi="hi-IN"/>
                </w:rPr>
                <w:t>información adicional</w:t>
              </w:r>
            </w:hyperlink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5A3DE2" w:rsidRPr="001602C8" w14:paraId="4693634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90" w:type="dxa"/>
            <w:gridSpan w:val="17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CBAD53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 xml:space="preserve">Puede consultar Información Adicional y detallada sobre Protección de Datos en </w:t>
            </w:r>
            <w:ins w:id="1" w:author="Norma Becerra Caceres" w:date="2024-10-02T10:39:00Z" w16du:dateUtc="2024-10-02T08:39:00Z">
              <w:r w:rsidRPr="001602C8">
                <w:rPr>
                  <w:rFonts w:eastAsia="NewsGotT" w:cstheme="minorHAnsi"/>
                  <w:b/>
                  <w:bCs/>
                  <w:color w:val="000000"/>
                  <w:kern w:val="2"/>
                  <w:lang w:eastAsia="zh-CN" w:bidi="hi-IN"/>
                </w:rPr>
                <w:t>https://www.juntaex.es/w/0703024</w:t>
              </w:r>
            </w:ins>
          </w:p>
        </w:tc>
      </w:tr>
    </w:tbl>
    <w:p w14:paraId="1F542D4D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</w:p>
    <w:p w14:paraId="7B5AB7A3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Arial" w:cstheme="minorHAnsi"/>
          <w:b/>
          <w:bCs/>
          <w:kern w:val="2"/>
          <w:lang w:eastAsia="zh-CN" w:bidi="hi-IN"/>
        </w:rPr>
        <w:t xml:space="preserve">Firma electrónica </w:t>
      </w:r>
    </w:p>
    <w:p w14:paraId="6243F228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  <w:r w:rsidRPr="001602C8">
        <w:rPr>
          <w:rFonts w:ascii="Calibri" w:eastAsia="Times New Roman" w:hAnsi="Calibri" w:cs="Calibri"/>
          <w:b/>
          <w:bCs/>
          <w:noProof/>
          <w:color w:val="FF000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5835" wp14:editId="0E5DD6CD">
                <wp:simplePos x="0" y="0"/>
                <wp:positionH relativeFrom="column">
                  <wp:posOffset>1301115</wp:posOffset>
                </wp:positionH>
                <wp:positionV relativeFrom="paragraph">
                  <wp:posOffset>114935</wp:posOffset>
                </wp:positionV>
                <wp:extent cx="3009900" cy="762000"/>
                <wp:effectExtent l="0" t="0" r="19050" b="19050"/>
                <wp:wrapNone/>
                <wp:docPr id="6270206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B45ED" id="Rectángulo 1" o:spid="_x0000_s1026" style="position:absolute;margin-left:102.45pt;margin-top:9.05pt;width:237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" fillcolor="white [3201]" strokecolor="#70ad47 [3209]" strokeweight="1pt"/>
            </w:pict>
          </mc:Fallback>
        </mc:AlternateContent>
      </w:r>
    </w:p>
    <w:p w14:paraId="63ADD1CE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1E56AD8B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7E4C81F0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5821C939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2331856C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3DD8416C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2C52A720" w14:textId="057E8469" w:rsidR="005A3DE2" w:rsidRPr="001602C8" w:rsidRDefault="005A3DE2" w:rsidP="005A3DE2">
      <w:pPr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sectPr w:rsidR="005A3DE2" w:rsidRPr="001602C8" w:rsidSect="003A49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55" w:right="1701" w:bottom="184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7D6F" w14:textId="77777777" w:rsidR="0000589B" w:rsidRDefault="0000589B">
      <w:pPr>
        <w:spacing w:after="0" w:line="240" w:lineRule="auto"/>
      </w:pPr>
      <w:r>
        <w:separator/>
      </w:r>
    </w:p>
  </w:endnote>
  <w:endnote w:type="continuationSeparator" w:id="0">
    <w:p w14:paraId="11928E23" w14:textId="77777777" w:rsidR="0000589B" w:rsidRDefault="0000589B">
      <w:pPr>
        <w:spacing w:after="0" w:line="240" w:lineRule="auto"/>
      </w:pPr>
      <w:r>
        <w:continuationSeparator/>
      </w:r>
    </w:p>
  </w:endnote>
  <w:endnote w:type="continuationNotice" w:id="1">
    <w:p w14:paraId="09E882EF" w14:textId="77777777" w:rsidR="0000589B" w:rsidRDefault="00005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, Arial">
    <w:altName w:val="Calibri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auto"/>
    <w:pitch w:val="variable"/>
  </w:font>
  <w:font w:name="NewsGotT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C7" w14:textId="683D9018" w:rsidR="00225546" w:rsidRDefault="00225546">
    <w:pPr>
      <w:pStyle w:val="Piedepgina"/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91" behindDoc="0" locked="0" layoutInCell="1" allowOverlap="1" wp14:anchorId="1CCDD24C" wp14:editId="69C4E877">
          <wp:simplePos x="0" y="0"/>
          <wp:positionH relativeFrom="column">
            <wp:posOffset>-152400</wp:posOffset>
          </wp:positionH>
          <wp:positionV relativeFrom="paragraph">
            <wp:posOffset>-5715</wp:posOffset>
          </wp:positionV>
          <wp:extent cx="5911850" cy="337185"/>
          <wp:effectExtent l="0" t="0" r="0" b="5715"/>
          <wp:wrapSquare wrapText="bothSides"/>
          <wp:docPr id="1444103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4424" w14:textId="334CD3EF" w:rsidR="009B5162" w:rsidRDefault="005A61D5" w:rsidP="008E1D79">
    <w:pPr>
      <w:pStyle w:val="Piedepgina"/>
      <w:tabs>
        <w:tab w:val="left" w:pos="3645"/>
        <w:tab w:val="right" w:pos="8504"/>
      </w:tabs>
    </w:pPr>
    <w:r>
      <w:rPr>
        <w:rFonts w:asciiTheme="minorHAnsi" w:hAnsiTheme="minorHAnsi" w:cstheme="minorHAnsi"/>
        <w:iCs/>
        <w:noProof/>
      </w:rPr>
      <w:drawing>
        <wp:anchor distT="0" distB="0" distL="114300" distR="114300" simplePos="0" relativeHeight="251669507" behindDoc="1" locked="0" layoutInCell="1" allowOverlap="1" wp14:anchorId="0895C1FA" wp14:editId="23820744">
          <wp:simplePos x="0" y="0"/>
          <wp:positionH relativeFrom="margin">
            <wp:posOffset>4078605</wp:posOffset>
          </wp:positionH>
          <wp:positionV relativeFrom="paragraph">
            <wp:posOffset>-511175</wp:posOffset>
          </wp:positionV>
          <wp:extent cx="1645920" cy="571500"/>
          <wp:effectExtent l="0" t="0" r="0" b="0"/>
          <wp:wrapNone/>
          <wp:docPr id="1748304531" name="Imagen 174830453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51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3">
      <w:rPr>
        <w:i/>
        <w:noProof/>
        <w:sz w:val="16"/>
        <w:szCs w:val="16"/>
      </w:rPr>
      <w:drawing>
        <wp:anchor distT="0" distB="0" distL="114300" distR="114300" simplePos="0" relativeHeight="251668483" behindDoc="1" locked="0" layoutInCell="1" allowOverlap="1" wp14:anchorId="7324FBD1" wp14:editId="466D5C48">
          <wp:simplePos x="0" y="0"/>
          <wp:positionH relativeFrom="margin">
            <wp:posOffset>-370936</wp:posOffset>
          </wp:positionH>
          <wp:positionV relativeFrom="paragraph">
            <wp:posOffset>-510499</wp:posOffset>
          </wp:positionV>
          <wp:extent cx="4373592" cy="511175"/>
          <wp:effectExtent l="0" t="0" r="8255" b="3175"/>
          <wp:wrapNone/>
          <wp:docPr id="7037373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593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575" b="-1758"/>
                  <a:stretch/>
                </pic:blipFill>
                <pic:spPr bwMode="auto">
                  <a:xfrm>
                    <a:off x="0" y="0"/>
                    <a:ext cx="4373592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62">
      <w:rPr>
        <w:rFonts w:cs="Arial"/>
        <w:color w:val="999999"/>
        <w:sz w:val="16"/>
        <w:szCs w:val="16"/>
      </w:rPr>
      <w:tab/>
    </w:r>
    <w:r w:rsidR="009B5162">
      <w:rPr>
        <w:rFonts w:cs="Arial"/>
        <w:color w:val="999999"/>
        <w:sz w:val="16"/>
        <w:szCs w:val="16"/>
      </w:rPr>
      <w:tab/>
    </w:r>
    <w:r w:rsidR="00F12109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0FF5" w14:textId="77777777" w:rsidR="0000589B" w:rsidRDefault="0000589B">
      <w:pPr>
        <w:spacing w:after="0" w:line="240" w:lineRule="auto"/>
      </w:pPr>
      <w:r>
        <w:separator/>
      </w:r>
    </w:p>
  </w:footnote>
  <w:footnote w:type="continuationSeparator" w:id="0">
    <w:p w14:paraId="16A403D6" w14:textId="77777777" w:rsidR="0000589B" w:rsidRDefault="0000589B">
      <w:pPr>
        <w:spacing w:after="0" w:line="240" w:lineRule="auto"/>
      </w:pPr>
      <w:r>
        <w:continuationSeparator/>
      </w:r>
    </w:p>
  </w:footnote>
  <w:footnote w:type="continuationNotice" w:id="1">
    <w:p w14:paraId="3D62962D" w14:textId="77777777" w:rsidR="0000589B" w:rsidRDefault="00005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4B8" w14:textId="411F99DF" w:rsidR="00225546" w:rsidRDefault="00A151EA">
    <w:pPr>
      <w:pStyle w:val="Encabezado"/>
    </w:pPr>
    <w:r>
      <w:rPr>
        <w:noProof/>
      </w:rPr>
      <w:drawing>
        <wp:anchor distT="0" distB="0" distL="114300" distR="114300" simplePos="0" relativeHeight="251662339" behindDoc="1" locked="0" layoutInCell="1" allowOverlap="1" wp14:anchorId="745EC47E" wp14:editId="6FA7EE76">
          <wp:simplePos x="0" y="0"/>
          <wp:positionH relativeFrom="column">
            <wp:posOffset>4711700</wp:posOffset>
          </wp:positionH>
          <wp:positionV relativeFrom="paragraph">
            <wp:posOffset>-114935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952052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F5FE" w14:textId="7039ACBF" w:rsidR="009B5162" w:rsidRDefault="00A151EA" w:rsidP="00A32BB5">
    <w:pPr>
      <w:pStyle w:val="Headeruseruseruser"/>
      <w:jc w:val="right"/>
      <w:rPr>
        <w:lang w:eastAsia="es-ES"/>
      </w:rPr>
    </w:pPr>
    <w:r>
      <w:rPr>
        <w:noProof/>
      </w:rPr>
      <w:drawing>
        <wp:anchor distT="0" distB="0" distL="114300" distR="114300" simplePos="0" relativeHeight="251666435" behindDoc="1" locked="0" layoutInCell="1" allowOverlap="1" wp14:anchorId="6FA5143E" wp14:editId="27DA1398">
          <wp:simplePos x="0" y="0"/>
          <wp:positionH relativeFrom="column">
            <wp:posOffset>4286250</wp:posOffset>
          </wp:positionH>
          <wp:positionV relativeFrom="paragraph">
            <wp:posOffset>-95885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02722873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62">
      <w:rPr>
        <w:noProof/>
        <w:lang w:eastAsia="es-ES" w:bidi="ar-SA"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55F46812" wp14:editId="4C7DFDE3">
              <wp:simplePos x="0" y="0"/>
              <wp:positionH relativeFrom="column">
                <wp:posOffset>9502775</wp:posOffset>
              </wp:positionH>
              <wp:positionV relativeFrom="paragraph">
                <wp:posOffset>3223260</wp:posOffset>
              </wp:positionV>
              <wp:extent cx="13970" cy="85407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66C5" w14:textId="77777777" w:rsidR="009B5162" w:rsidRDefault="009B5162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68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48.25pt;margin-top:253.8pt;width:1.1pt;height:67.2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" stroked="f">
              <v:textbox inset="0,0,0,0">
                <w:txbxContent>
                  <w:p w14:paraId="25F866C5" w14:textId="77777777" w:rsidR="009B5162" w:rsidRDefault="009B516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0E408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B2C48E7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BB66BA7C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DF64C21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5E8E1EE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2430AC1E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7780EF3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1F0A4568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3806CC14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53405A0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A36A9C"/>
    <w:multiLevelType w:val="hybridMultilevel"/>
    <w:tmpl w:val="50F09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E7577"/>
    <w:multiLevelType w:val="multilevel"/>
    <w:tmpl w:val="2F7617DE"/>
    <w:styleLink w:val="WW8Num6"/>
    <w:lvl w:ilvl="0">
      <w:numFmt w:val="bullet"/>
      <w:lvlText w:val="-"/>
      <w:lvlJc w:val="left"/>
      <w:rPr>
        <w:rFonts w:ascii="Verdana" w:eastAsia="Calibri" w:hAnsi="Verdana" w:cs="Verdana-BoldItalic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7" w15:restartNumberingAfterBreak="0">
    <w:nsid w:val="06191570"/>
    <w:multiLevelType w:val="hybridMultilevel"/>
    <w:tmpl w:val="A428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0AFD"/>
    <w:multiLevelType w:val="hybridMultilevel"/>
    <w:tmpl w:val="596C1634"/>
    <w:styleLink w:val="WW8Num26"/>
    <w:lvl w:ilvl="0" w:tplc="CDDAD124">
      <w:start w:val="1"/>
      <w:numFmt w:val="lowerLetter"/>
      <w:lvlText w:val="%1)"/>
      <w:lvlJc w:val="left"/>
      <w:rPr>
        <w:rFonts w:ascii="Courier New" w:hAnsi="Courier New" w:cs="Courier New"/>
        <w:color w:val="000000"/>
      </w:rPr>
    </w:lvl>
    <w:lvl w:ilvl="1" w:tplc="089CB8EA">
      <w:start w:val="1"/>
      <w:numFmt w:val="lowerLetter"/>
      <w:lvlText w:val="%2."/>
      <w:lvlJc w:val="left"/>
    </w:lvl>
    <w:lvl w:ilvl="2" w:tplc="9F0E8572">
      <w:start w:val="1"/>
      <w:numFmt w:val="lowerRoman"/>
      <w:lvlText w:val="%3."/>
      <w:lvlJc w:val="right"/>
      <w:rPr>
        <w:rFonts w:ascii="Wingdings" w:hAnsi="Wingdings" w:cs="Wingdings"/>
      </w:rPr>
    </w:lvl>
    <w:lvl w:ilvl="3" w:tplc="F454DC48">
      <w:start w:val="1"/>
      <w:numFmt w:val="decimal"/>
      <w:lvlText w:val="%4."/>
      <w:lvlJc w:val="left"/>
      <w:rPr>
        <w:rFonts w:ascii="Symbol" w:hAnsi="Symbol" w:cs="Symbol"/>
      </w:rPr>
    </w:lvl>
    <w:lvl w:ilvl="4" w:tplc="5F98DC8E">
      <w:start w:val="1"/>
      <w:numFmt w:val="lowerLetter"/>
      <w:lvlText w:val="%5."/>
      <w:lvlJc w:val="left"/>
    </w:lvl>
    <w:lvl w:ilvl="5" w:tplc="E9C0F7A2">
      <w:start w:val="1"/>
      <w:numFmt w:val="lowerRoman"/>
      <w:lvlText w:val="%6."/>
      <w:lvlJc w:val="right"/>
    </w:lvl>
    <w:lvl w:ilvl="6" w:tplc="99747EDA">
      <w:start w:val="1"/>
      <w:numFmt w:val="decimal"/>
      <w:lvlText w:val="%7."/>
      <w:lvlJc w:val="left"/>
    </w:lvl>
    <w:lvl w:ilvl="7" w:tplc="E8F0DFDA">
      <w:start w:val="1"/>
      <w:numFmt w:val="lowerLetter"/>
      <w:lvlText w:val="%8."/>
      <w:lvlJc w:val="left"/>
    </w:lvl>
    <w:lvl w:ilvl="8" w:tplc="33280958">
      <w:start w:val="1"/>
      <w:numFmt w:val="lowerRoman"/>
      <w:lvlText w:val="%9."/>
      <w:lvlJc w:val="right"/>
    </w:lvl>
  </w:abstractNum>
  <w:abstractNum w:abstractNumId="9" w15:restartNumberingAfterBreak="0">
    <w:nsid w:val="090A6631"/>
    <w:multiLevelType w:val="hybridMultilevel"/>
    <w:tmpl w:val="5FD2935E"/>
    <w:lvl w:ilvl="0" w:tplc="9E1A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A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CA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60F25"/>
    <w:multiLevelType w:val="hybridMultilevel"/>
    <w:tmpl w:val="E918CB50"/>
    <w:lvl w:ilvl="0" w:tplc="BBC4D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4C8F"/>
    <w:multiLevelType w:val="multilevel"/>
    <w:tmpl w:val="9FD89094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FEC0483"/>
    <w:multiLevelType w:val="multilevel"/>
    <w:tmpl w:val="95AC9156"/>
    <w:styleLink w:val="WW8Num34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A40F18"/>
    <w:multiLevelType w:val="hybridMultilevel"/>
    <w:tmpl w:val="9B7C592E"/>
    <w:lvl w:ilvl="0" w:tplc="C05E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A27"/>
    <w:multiLevelType w:val="multilevel"/>
    <w:tmpl w:val="DE306B04"/>
    <w:styleLink w:val="WW8Num8"/>
    <w:lvl w:ilvl="0">
      <w:numFmt w:val="bullet"/>
      <w:lvlText w:val="-"/>
      <w:lvlJc w:val="left"/>
      <w:rPr>
        <w:rFonts w:ascii="Calibri" w:eastAsia="Symbol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ED22666"/>
    <w:multiLevelType w:val="hybridMultilevel"/>
    <w:tmpl w:val="C57A7498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5D2C"/>
    <w:multiLevelType w:val="multilevel"/>
    <w:tmpl w:val="6450AEF2"/>
    <w:styleLink w:val="WW8Num47"/>
    <w:lvl w:ilvl="0">
      <w:start w:val="1"/>
      <w:numFmt w:val="bullet"/>
      <w:lvlText w:val="-"/>
      <w:lvlJc w:val="left"/>
      <w:rPr>
        <w:rFonts w:ascii="Verdana" w:hAnsi="Verdana" w:hint="default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2A669C8"/>
    <w:multiLevelType w:val="hybridMultilevel"/>
    <w:tmpl w:val="F7F6581A"/>
    <w:styleLink w:val="WW8Num22"/>
    <w:lvl w:ilvl="0" w:tplc="4EBCD1AE">
      <w:start w:val="1"/>
      <w:numFmt w:val="upperLetter"/>
      <w:lvlText w:val="%1."/>
      <w:lvlJc w:val="left"/>
    </w:lvl>
    <w:lvl w:ilvl="1" w:tplc="ADEE17A0">
      <w:start w:val="1"/>
      <w:numFmt w:val="lowerLetter"/>
      <w:lvlText w:val="%2."/>
      <w:lvlJc w:val="left"/>
    </w:lvl>
    <w:lvl w:ilvl="2" w:tplc="B414EC9E">
      <w:start w:val="1"/>
      <w:numFmt w:val="lowerRoman"/>
      <w:lvlText w:val="%3."/>
      <w:lvlJc w:val="right"/>
    </w:lvl>
    <w:lvl w:ilvl="3" w:tplc="ED0471B8">
      <w:start w:val="1"/>
      <w:numFmt w:val="decimal"/>
      <w:lvlText w:val="%4."/>
      <w:lvlJc w:val="left"/>
    </w:lvl>
    <w:lvl w:ilvl="4" w:tplc="F89E5DF4">
      <w:start w:val="1"/>
      <w:numFmt w:val="lowerLetter"/>
      <w:lvlText w:val="%5."/>
      <w:lvlJc w:val="left"/>
    </w:lvl>
    <w:lvl w:ilvl="5" w:tplc="C3F89C74">
      <w:start w:val="1"/>
      <w:numFmt w:val="lowerRoman"/>
      <w:lvlText w:val="%6."/>
      <w:lvlJc w:val="right"/>
    </w:lvl>
    <w:lvl w:ilvl="6" w:tplc="9546111C">
      <w:start w:val="1"/>
      <w:numFmt w:val="decimal"/>
      <w:lvlText w:val="%7."/>
      <w:lvlJc w:val="left"/>
    </w:lvl>
    <w:lvl w:ilvl="7" w:tplc="E0325BF8">
      <w:start w:val="1"/>
      <w:numFmt w:val="lowerLetter"/>
      <w:lvlText w:val="%8."/>
      <w:lvlJc w:val="left"/>
    </w:lvl>
    <w:lvl w:ilvl="8" w:tplc="CB9CC6E2">
      <w:start w:val="1"/>
      <w:numFmt w:val="lowerRoman"/>
      <w:lvlText w:val="%9."/>
      <w:lvlJc w:val="right"/>
    </w:lvl>
  </w:abstractNum>
  <w:abstractNum w:abstractNumId="19" w15:restartNumberingAfterBreak="0">
    <w:nsid w:val="24CF49D4"/>
    <w:multiLevelType w:val="hybridMultilevel"/>
    <w:tmpl w:val="174C2CA0"/>
    <w:lvl w:ilvl="0" w:tplc="BDB2E188">
      <w:start w:val="1"/>
      <w:numFmt w:val="bullet"/>
      <w:lvlText w:val="ˉ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88"/>
    <w:multiLevelType w:val="hybridMultilevel"/>
    <w:tmpl w:val="63B0B6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525E5"/>
    <w:multiLevelType w:val="hybridMultilevel"/>
    <w:tmpl w:val="AD204EE4"/>
    <w:styleLink w:val="WW8Num23"/>
    <w:lvl w:ilvl="0" w:tplc="D3CE0022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2390BCE6">
      <w:numFmt w:val="bullet"/>
      <w:lvlText w:val="o"/>
      <w:lvlJc w:val="left"/>
      <w:rPr>
        <w:rFonts w:ascii="Courier New" w:hAnsi="Courier New" w:hint="default"/>
      </w:rPr>
    </w:lvl>
    <w:lvl w:ilvl="2" w:tplc="68B0BED4">
      <w:numFmt w:val="bullet"/>
      <w:lvlText w:val=""/>
      <w:lvlJc w:val="left"/>
      <w:rPr>
        <w:rFonts w:ascii="Wingdings" w:hAnsi="Wingdings" w:hint="default"/>
      </w:rPr>
    </w:lvl>
    <w:lvl w:ilvl="3" w:tplc="7B18D51C">
      <w:numFmt w:val="bullet"/>
      <w:lvlText w:val=""/>
      <w:lvlJc w:val="left"/>
      <w:rPr>
        <w:rFonts w:ascii="Symbol" w:hAnsi="Symbol" w:hint="default"/>
      </w:rPr>
    </w:lvl>
    <w:lvl w:ilvl="4" w:tplc="374E2B9E">
      <w:numFmt w:val="bullet"/>
      <w:lvlText w:val="o"/>
      <w:lvlJc w:val="left"/>
      <w:rPr>
        <w:rFonts w:ascii="Courier New" w:hAnsi="Courier New" w:hint="default"/>
      </w:rPr>
    </w:lvl>
    <w:lvl w:ilvl="5" w:tplc="AADA16B8">
      <w:numFmt w:val="bullet"/>
      <w:lvlText w:val=""/>
      <w:lvlJc w:val="left"/>
      <w:rPr>
        <w:rFonts w:ascii="Wingdings" w:hAnsi="Wingdings" w:hint="default"/>
      </w:rPr>
    </w:lvl>
    <w:lvl w:ilvl="6" w:tplc="ED56BA14">
      <w:numFmt w:val="bullet"/>
      <w:lvlText w:val=""/>
      <w:lvlJc w:val="left"/>
      <w:rPr>
        <w:rFonts w:ascii="Symbol" w:hAnsi="Symbol" w:hint="default"/>
      </w:rPr>
    </w:lvl>
    <w:lvl w:ilvl="7" w:tplc="157E0888">
      <w:numFmt w:val="bullet"/>
      <w:lvlText w:val="o"/>
      <w:lvlJc w:val="left"/>
      <w:rPr>
        <w:rFonts w:ascii="Courier New" w:hAnsi="Courier New" w:hint="default"/>
      </w:rPr>
    </w:lvl>
    <w:lvl w:ilvl="8" w:tplc="9BB85988">
      <w:numFmt w:val="bullet"/>
      <w:lvlText w:val=""/>
      <w:lvlJc w:val="left"/>
      <w:rPr>
        <w:rFonts w:ascii="Wingdings" w:hAnsi="Wingdings" w:hint="default"/>
      </w:rPr>
    </w:lvl>
  </w:abstractNum>
  <w:abstractNum w:abstractNumId="22" w15:restartNumberingAfterBreak="0">
    <w:nsid w:val="2FC42FC3"/>
    <w:multiLevelType w:val="hybridMultilevel"/>
    <w:tmpl w:val="F41C709C"/>
    <w:styleLink w:val="WW8Num18"/>
    <w:lvl w:ilvl="0" w:tplc="74A689A4">
      <w:numFmt w:val="bullet"/>
      <w:lvlText w:val=""/>
      <w:lvlJc w:val="left"/>
      <w:rPr>
        <w:rFonts w:ascii="Symbol" w:hAnsi="Symbol"/>
      </w:rPr>
    </w:lvl>
    <w:lvl w:ilvl="1" w:tplc="CF3CB2EE">
      <w:numFmt w:val="bullet"/>
      <w:lvlText w:val="o"/>
      <w:lvlJc w:val="left"/>
      <w:rPr>
        <w:rFonts w:ascii="Courier New" w:hAnsi="Courier New"/>
      </w:rPr>
    </w:lvl>
    <w:lvl w:ilvl="2" w:tplc="D7846EFE">
      <w:numFmt w:val="bullet"/>
      <w:lvlText w:val=""/>
      <w:lvlJc w:val="left"/>
      <w:rPr>
        <w:rFonts w:ascii="Wingdings" w:hAnsi="Wingdings"/>
      </w:rPr>
    </w:lvl>
    <w:lvl w:ilvl="3" w:tplc="A5EA6B24">
      <w:numFmt w:val="bullet"/>
      <w:lvlText w:val=""/>
      <w:lvlJc w:val="left"/>
      <w:rPr>
        <w:rFonts w:ascii="Symbol" w:hAnsi="Symbol"/>
      </w:rPr>
    </w:lvl>
    <w:lvl w:ilvl="4" w:tplc="A016D68A">
      <w:numFmt w:val="bullet"/>
      <w:lvlText w:val="o"/>
      <w:lvlJc w:val="left"/>
      <w:rPr>
        <w:rFonts w:ascii="Courier New" w:hAnsi="Courier New"/>
      </w:rPr>
    </w:lvl>
    <w:lvl w:ilvl="5" w:tplc="FABCC56A">
      <w:numFmt w:val="bullet"/>
      <w:lvlText w:val=""/>
      <w:lvlJc w:val="left"/>
      <w:rPr>
        <w:rFonts w:ascii="Wingdings" w:hAnsi="Wingdings"/>
      </w:rPr>
    </w:lvl>
    <w:lvl w:ilvl="6" w:tplc="0B7E6286">
      <w:numFmt w:val="bullet"/>
      <w:lvlText w:val=""/>
      <w:lvlJc w:val="left"/>
      <w:rPr>
        <w:rFonts w:ascii="Symbol" w:hAnsi="Symbol"/>
      </w:rPr>
    </w:lvl>
    <w:lvl w:ilvl="7" w:tplc="2B0848D2">
      <w:numFmt w:val="bullet"/>
      <w:lvlText w:val="o"/>
      <w:lvlJc w:val="left"/>
      <w:rPr>
        <w:rFonts w:ascii="Courier New" w:hAnsi="Courier New"/>
      </w:rPr>
    </w:lvl>
    <w:lvl w:ilvl="8" w:tplc="104EF5F0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0946B28"/>
    <w:multiLevelType w:val="multilevel"/>
    <w:tmpl w:val="4970B1D8"/>
    <w:styleLink w:val="WW8Num43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4" w15:restartNumberingAfterBreak="0">
    <w:nsid w:val="332559F3"/>
    <w:multiLevelType w:val="multilevel"/>
    <w:tmpl w:val="23CC8D66"/>
    <w:styleLink w:val="WW8Num32"/>
    <w:lvl w:ilvl="0">
      <w:start w:val="2"/>
      <w:numFmt w:val="decimal"/>
      <w:lvlText w:val="%1"/>
      <w:lvlJc w:val="left"/>
      <w:rPr>
        <w:rFonts w:eastAsia="Times New Roman" w:cs="Arial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38A6714B"/>
    <w:multiLevelType w:val="multilevel"/>
    <w:tmpl w:val="584E19A6"/>
    <w:styleLink w:val="WW8Num1"/>
    <w:lvl w:ilvl="0">
      <w:numFmt w:val="bullet"/>
      <w:lvlText w:val="-"/>
      <w:lvlJc w:val="left"/>
      <w:rPr>
        <w:rFonts w:ascii="Verdana" w:hAnsi="Verdana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8E6085F"/>
    <w:multiLevelType w:val="hybridMultilevel"/>
    <w:tmpl w:val="96968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75A4"/>
    <w:multiLevelType w:val="hybridMultilevel"/>
    <w:tmpl w:val="97A083F0"/>
    <w:lvl w:ilvl="0" w:tplc="2B3E54C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0BD"/>
    <w:multiLevelType w:val="multilevel"/>
    <w:tmpl w:val="3746CF12"/>
    <w:styleLink w:val="WW8Num2"/>
    <w:lvl w:ilvl="0">
      <w:start w:val="1"/>
      <w:numFmt w:val="decimal"/>
      <w:lvlText w:val="19.3.%1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rPr>
        <w:bCs/>
        <w:i/>
        <w:iCs/>
        <w:color w:val="00000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B1139F2"/>
    <w:multiLevelType w:val="hybridMultilevel"/>
    <w:tmpl w:val="0CE06B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1003B"/>
    <w:multiLevelType w:val="multilevel"/>
    <w:tmpl w:val="E7F666EC"/>
    <w:styleLink w:val="WW8Num36"/>
    <w:lvl w:ilvl="0">
      <w:numFmt w:val="bullet"/>
      <w:lvlText w:val="-"/>
      <w:lvlJc w:val="left"/>
      <w:rPr>
        <w:rFonts w:ascii="Calibri" w:eastAsia="Calibri" w:hAnsi="Calibri" w:cs="Verdana-BoldItalic"/>
        <w:sz w:val="22"/>
        <w:szCs w:val="22"/>
        <w:lang w:eastAsia="es-E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3FF6020F"/>
    <w:multiLevelType w:val="multilevel"/>
    <w:tmpl w:val="5DD06E1A"/>
    <w:styleLink w:val="WW8Num37"/>
    <w:lvl w:ilvl="0">
      <w:start w:val="1"/>
      <w:numFmt w:val="lowerLetter"/>
      <w:lvlText w:val="%1)"/>
      <w:lvlJc w:val="left"/>
      <w:rPr>
        <w:rFonts w:ascii="Symbol" w:eastAsia="Symbol" w:hAnsi="Symbol" w:cs="Symbol"/>
        <w:b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0445CA"/>
    <w:multiLevelType w:val="multilevel"/>
    <w:tmpl w:val="27FE9B2E"/>
    <w:styleLink w:val="WW8Num5"/>
    <w:lvl w:ilvl="0">
      <w:numFmt w:val="bullet"/>
      <w:lvlText w:val=""/>
      <w:lvlJc w:val="left"/>
      <w:rPr>
        <w:rFonts w:ascii="Symbol" w:eastAsia="Verdana" w:hAnsi="Symbol" w:cs="Times New Roman"/>
        <w:strike/>
        <w:color w:val="7030A0"/>
        <w:sz w:val="20"/>
        <w:szCs w:val="2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4" w15:restartNumberingAfterBreak="0">
    <w:nsid w:val="50CC5F22"/>
    <w:multiLevelType w:val="hybridMultilevel"/>
    <w:tmpl w:val="B1D02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78E"/>
    <w:multiLevelType w:val="hybridMultilevel"/>
    <w:tmpl w:val="1048E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3EB2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A34CE"/>
    <w:multiLevelType w:val="hybridMultilevel"/>
    <w:tmpl w:val="1F58FCB2"/>
    <w:lvl w:ilvl="0" w:tplc="BDB2E188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33238"/>
    <w:multiLevelType w:val="hybridMultilevel"/>
    <w:tmpl w:val="D51C4B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A31041"/>
    <w:multiLevelType w:val="hybridMultilevel"/>
    <w:tmpl w:val="9008E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12DF2"/>
    <w:multiLevelType w:val="hybridMultilevel"/>
    <w:tmpl w:val="58CAB894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670C"/>
    <w:multiLevelType w:val="hybridMultilevel"/>
    <w:tmpl w:val="6584D318"/>
    <w:lvl w:ilvl="0" w:tplc="0AD86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709"/>
    <w:multiLevelType w:val="hybridMultilevel"/>
    <w:tmpl w:val="D53A8CDC"/>
    <w:styleLink w:val="WW8Num231"/>
    <w:lvl w:ilvl="0" w:tplc="46D819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E36E99C2">
      <w:start w:val="1"/>
      <w:numFmt w:val="lowerLetter"/>
      <w:lvlText w:val="%2."/>
      <w:lvlJc w:val="left"/>
      <w:pPr>
        <w:ind w:left="1440" w:hanging="360"/>
      </w:pPr>
    </w:lvl>
    <w:lvl w:ilvl="2" w:tplc="3C1C6490">
      <w:start w:val="1"/>
      <w:numFmt w:val="lowerRoman"/>
      <w:lvlText w:val="%3."/>
      <w:lvlJc w:val="right"/>
      <w:pPr>
        <w:ind w:left="2160" w:hanging="180"/>
      </w:pPr>
    </w:lvl>
    <w:lvl w:ilvl="3" w:tplc="A98E439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CAF6F91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B62A1478">
      <w:start w:val="1"/>
      <w:numFmt w:val="lowerRoman"/>
      <w:lvlText w:val="%6."/>
      <w:lvlJc w:val="right"/>
      <w:pPr>
        <w:ind w:left="4320" w:hanging="180"/>
      </w:pPr>
    </w:lvl>
    <w:lvl w:ilvl="6" w:tplc="7D441E44">
      <w:start w:val="1"/>
      <w:numFmt w:val="decimal"/>
      <w:lvlText w:val="%7."/>
      <w:lvlJc w:val="left"/>
      <w:pPr>
        <w:ind w:left="5040" w:hanging="360"/>
      </w:pPr>
    </w:lvl>
    <w:lvl w:ilvl="7" w:tplc="5EB4A536">
      <w:start w:val="1"/>
      <w:numFmt w:val="lowerLetter"/>
      <w:lvlText w:val="%8."/>
      <w:lvlJc w:val="left"/>
      <w:pPr>
        <w:ind w:left="5760" w:hanging="360"/>
      </w:pPr>
    </w:lvl>
    <w:lvl w:ilvl="8" w:tplc="99F26F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71"/>
    <w:multiLevelType w:val="multilevel"/>
    <w:tmpl w:val="DC064D78"/>
    <w:styleLink w:val="WW8Num24"/>
    <w:lvl w:ilvl="0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4" w15:restartNumberingAfterBreak="0">
    <w:nsid w:val="7C260150"/>
    <w:multiLevelType w:val="hybridMultilevel"/>
    <w:tmpl w:val="D9EA5F34"/>
    <w:lvl w:ilvl="0" w:tplc="FFFFFFFF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19180728">
      <w:start w:val="28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E6D7E"/>
    <w:multiLevelType w:val="hybridMultilevel"/>
    <w:tmpl w:val="9D30AA82"/>
    <w:lvl w:ilvl="0" w:tplc="0B263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A3D66"/>
    <w:multiLevelType w:val="hybridMultilevel"/>
    <w:tmpl w:val="E000F388"/>
    <w:lvl w:ilvl="0" w:tplc="2F3C9C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D78831BC">
      <w:start w:val="1"/>
      <w:numFmt w:val="lowerLetter"/>
      <w:lvlText w:val="%2."/>
      <w:lvlJc w:val="left"/>
      <w:pPr>
        <w:ind w:left="1440" w:hanging="360"/>
      </w:pPr>
    </w:lvl>
    <w:lvl w:ilvl="2" w:tplc="7F78C616">
      <w:start w:val="1"/>
      <w:numFmt w:val="lowerRoman"/>
      <w:lvlText w:val="%3."/>
      <w:lvlJc w:val="right"/>
      <w:pPr>
        <w:ind w:left="2160" w:hanging="180"/>
      </w:pPr>
    </w:lvl>
    <w:lvl w:ilvl="3" w:tplc="D694AEBC">
      <w:start w:val="1"/>
      <w:numFmt w:val="decimal"/>
      <w:lvlText w:val="%4."/>
      <w:lvlJc w:val="left"/>
      <w:pPr>
        <w:ind w:left="2880" w:hanging="360"/>
      </w:pPr>
    </w:lvl>
    <w:lvl w:ilvl="4" w:tplc="122C9786">
      <w:start w:val="1"/>
      <w:numFmt w:val="lowerLetter"/>
      <w:lvlText w:val="%5."/>
      <w:lvlJc w:val="left"/>
      <w:pPr>
        <w:ind w:left="3600" w:hanging="360"/>
      </w:pPr>
    </w:lvl>
    <w:lvl w:ilvl="5" w:tplc="53902170">
      <w:start w:val="1"/>
      <w:numFmt w:val="lowerRoman"/>
      <w:lvlText w:val="%6."/>
      <w:lvlJc w:val="right"/>
      <w:pPr>
        <w:ind w:left="4320" w:hanging="180"/>
      </w:pPr>
    </w:lvl>
    <w:lvl w:ilvl="6" w:tplc="1E4E1A8C">
      <w:start w:val="1"/>
      <w:numFmt w:val="decimal"/>
      <w:lvlText w:val="%7."/>
      <w:lvlJc w:val="left"/>
      <w:pPr>
        <w:ind w:left="5040" w:hanging="360"/>
      </w:pPr>
    </w:lvl>
    <w:lvl w:ilvl="7" w:tplc="C24A1626">
      <w:start w:val="1"/>
      <w:numFmt w:val="lowerLetter"/>
      <w:lvlText w:val="%8."/>
      <w:lvlJc w:val="left"/>
      <w:pPr>
        <w:ind w:left="5760" w:hanging="360"/>
      </w:pPr>
    </w:lvl>
    <w:lvl w:ilvl="8" w:tplc="000C46A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7CBA"/>
    <w:multiLevelType w:val="multilevel"/>
    <w:tmpl w:val="A1A6C9B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95BB1"/>
    <w:multiLevelType w:val="multilevel"/>
    <w:tmpl w:val="E432E4C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31806955">
    <w:abstractNumId w:val="42"/>
  </w:num>
  <w:num w:numId="2" w16cid:durableId="118037292">
    <w:abstractNumId w:val="27"/>
  </w:num>
  <w:num w:numId="3" w16cid:durableId="463432406">
    <w:abstractNumId w:val="35"/>
  </w:num>
  <w:num w:numId="4" w16cid:durableId="1888176795">
    <w:abstractNumId w:val="9"/>
  </w:num>
  <w:num w:numId="5" w16cid:durableId="634065855">
    <w:abstractNumId w:val="30"/>
  </w:num>
  <w:num w:numId="6" w16cid:durableId="1971325955">
    <w:abstractNumId w:val="25"/>
  </w:num>
  <w:num w:numId="7" w16cid:durableId="2133401066">
    <w:abstractNumId w:val="48"/>
  </w:num>
  <w:num w:numId="8" w16cid:durableId="970286453">
    <w:abstractNumId w:val="8"/>
  </w:num>
  <w:num w:numId="9" w16cid:durableId="1508907119">
    <w:abstractNumId w:val="33"/>
  </w:num>
  <w:num w:numId="10" w16cid:durableId="990408923">
    <w:abstractNumId w:val="22"/>
  </w:num>
  <w:num w:numId="11" w16cid:durableId="1138452551">
    <w:abstractNumId w:val="18"/>
  </w:num>
  <w:num w:numId="12" w16cid:durableId="905409086">
    <w:abstractNumId w:val="21"/>
  </w:num>
  <w:num w:numId="13" w16cid:durableId="815223659">
    <w:abstractNumId w:val="23"/>
  </w:num>
  <w:num w:numId="14" w16cid:durableId="952201549">
    <w:abstractNumId w:val="11"/>
  </w:num>
  <w:num w:numId="15" w16cid:durableId="1778255852">
    <w:abstractNumId w:val="24"/>
  </w:num>
  <w:num w:numId="16" w16cid:durableId="985277939">
    <w:abstractNumId w:val="17"/>
  </w:num>
  <w:num w:numId="17" w16cid:durableId="56248942">
    <w:abstractNumId w:val="31"/>
  </w:num>
  <w:num w:numId="18" w16cid:durableId="415128654">
    <w:abstractNumId w:val="12"/>
  </w:num>
  <w:num w:numId="19" w16cid:durableId="445543680">
    <w:abstractNumId w:val="43"/>
  </w:num>
  <w:num w:numId="20" w16cid:durableId="366371018">
    <w:abstractNumId w:val="6"/>
  </w:num>
  <w:num w:numId="21" w16cid:durableId="1807819515">
    <w:abstractNumId w:val="14"/>
  </w:num>
  <w:num w:numId="22" w16cid:durableId="1749843299">
    <w:abstractNumId w:val="28"/>
  </w:num>
  <w:num w:numId="23" w16cid:durableId="1210141446">
    <w:abstractNumId w:val="0"/>
  </w:num>
  <w:num w:numId="24" w16cid:durableId="2004357069">
    <w:abstractNumId w:val="32"/>
  </w:num>
  <w:num w:numId="25" w16cid:durableId="532814507">
    <w:abstractNumId w:val="4"/>
  </w:num>
  <w:num w:numId="26" w16cid:durableId="570237385">
    <w:abstractNumId w:val="36"/>
  </w:num>
  <w:num w:numId="27" w16cid:durableId="809008765">
    <w:abstractNumId w:val="10"/>
  </w:num>
  <w:num w:numId="28" w16cid:durableId="473253143">
    <w:abstractNumId w:val="41"/>
  </w:num>
  <w:num w:numId="29" w16cid:durableId="1217426549">
    <w:abstractNumId w:val="16"/>
  </w:num>
  <w:num w:numId="30" w16cid:durableId="1349716962">
    <w:abstractNumId w:val="47"/>
  </w:num>
  <w:num w:numId="31" w16cid:durableId="1581209901">
    <w:abstractNumId w:val="26"/>
  </w:num>
  <w:num w:numId="32" w16cid:durableId="1092512643">
    <w:abstractNumId w:val="7"/>
  </w:num>
  <w:num w:numId="33" w16cid:durableId="243415359">
    <w:abstractNumId w:val="39"/>
  </w:num>
  <w:num w:numId="34" w16cid:durableId="68238970">
    <w:abstractNumId w:val="5"/>
  </w:num>
  <w:num w:numId="35" w16cid:durableId="1489636862">
    <w:abstractNumId w:val="40"/>
  </w:num>
  <w:num w:numId="36" w16cid:durableId="947544317">
    <w:abstractNumId w:val="15"/>
  </w:num>
  <w:num w:numId="37" w16cid:durableId="1684933988">
    <w:abstractNumId w:val="38"/>
  </w:num>
  <w:num w:numId="38" w16cid:durableId="1673871795">
    <w:abstractNumId w:val="29"/>
  </w:num>
  <w:num w:numId="39" w16cid:durableId="1614552576">
    <w:abstractNumId w:val="19"/>
  </w:num>
  <w:num w:numId="40" w16cid:durableId="1378316487">
    <w:abstractNumId w:val="34"/>
  </w:num>
  <w:num w:numId="41" w16cid:durableId="128477200">
    <w:abstractNumId w:val="45"/>
  </w:num>
  <w:num w:numId="42" w16cid:durableId="641928368">
    <w:abstractNumId w:val="37"/>
  </w:num>
  <w:num w:numId="43" w16cid:durableId="284503952">
    <w:abstractNumId w:val="44"/>
  </w:num>
  <w:num w:numId="44" w16cid:durableId="962076852">
    <w:abstractNumId w:val="13"/>
  </w:num>
  <w:num w:numId="45" w16cid:durableId="894704041">
    <w:abstractNumId w:val="20"/>
  </w:num>
  <w:num w:numId="46" w16cid:durableId="729154904">
    <w:abstractNumId w:val="4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ma Becerra Caceres">
    <w15:presenceInfo w15:providerId="AD" w15:userId="S::norma.becerra@juntaex.es::c0f8ea37-6d7c-4b56-8637-6f94df07a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E"/>
    <w:rsid w:val="00000233"/>
    <w:rsid w:val="000007DF"/>
    <w:rsid w:val="00000D03"/>
    <w:rsid w:val="00000F9E"/>
    <w:rsid w:val="00001054"/>
    <w:rsid w:val="000010A6"/>
    <w:rsid w:val="0000117E"/>
    <w:rsid w:val="000013CA"/>
    <w:rsid w:val="00001F11"/>
    <w:rsid w:val="00002972"/>
    <w:rsid w:val="00002A31"/>
    <w:rsid w:val="000038DA"/>
    <w:rsid w:val="0000510B"/>
    <w:rsid w:val="0000571C"/>
    <w:rsid w:val="0000578C"/>
    <w:rsid w:val="0000589B"/>
    <w:rsid w:val="00006050"/>
    <w:rsid w:val="00006BF6"/>
    <w:rsid w:val="000070D2"/>
    <w:rsid w:val="0000777C"/>
    <w:rsid w:val="00007981"/>
    <w:rsid w:val="00007A63"/>
    <w:rsid w:val="00007CE1"/>
    <w:rsid w:val="00010579"/>
    <w:rsid w:val="0001097B"/>
    <w:rsid w:val="00011610"/>
    <w:rsid w:val="00011678"/>
    <w:rsid w:val="00013600"/>
    <w:rsid w:val="00013B65"/>
    <w:rsid w:val="000140BF"/>
    <w:rsid w:val="000144BE"/>
    <w:rsid w:val="00014B94"/>
    <w:rsid w:val="00014DEA"/>
    <w:rsid w:val="00015288"/>
    <w:rsid w:val="00015A80"/>
    <w:rsid w:val="00015DD2"/>
    <w:rsid w:val="0001743C"/>
    <w:rsid w:val="000176C8"/>
    <w:rsid w:val="000178AC"/>
    <w:rsid w:val="00022D92"/>
    <w:rsid w:val="000231D4"/>
    <w:rsid w:val="0002368E"/>
    <w:rsid w:val="00023D9F"/>
    <w:rsid w:val="000248A3"/>
    <w:rsid w:val="00024C27"/>
    <w:rsid w:val="000250E9"/>
    <w:rsid w:val="00025B2A"/>
    <w:rsid w:val="00026881"/>
    <w:rsid w:val="00027496"/>
    <w:rsid w:val="00027C63"/>
    <w:rsid w:val="0002A363"/>
    <w:rsid w:val="00030483"/>
    <w:rsid w:val="00030D25"/>
    <w:rsid w:val="000310EC"/>
    <w:rsid w:val="000312CA"/>
    <w:rsid w:val="00031EF2"/>
    <w:rsid w:val="00032BBB"/>
    <w:rsid w:val="00032F71"/>
    <w:rsid w:val="00033D8A"/>
    <w:rsid w:val="00033F71"/>
    <w:rsid w:val="000340CA"/>
    <w:rsid w:val="00035A27"/>
    <w:rsid w:val="00036F06"/>
    <w:rsid w:val="0003743B"/>
    <w:rsid w:val="00037E99"/>
    <w:rsid w:val="00041A9A"/>
    <w:rsid w:val="000429C9"/>
    <w:rsid w:val="00042FE9"/>
    <w:rsid w:val="0004323B"/>
    <w:rsid w:val="00043CE0"/>
    <w:rsid w:val="0004466C"/>
    <w:rsid w:val="000448B2"/>
    <w:rsid w:val="000448D9"/>
    <w:rsid w:val="00044E91"/>
    <w:rsid w:val="00044F98"/>
    <w:rsid w:val="0004511C"/>
    <w:rsid w:val="00046515"/>
    <w:rsid w:val="00051768"/>
    <w:rsid w:val="00051995"/>
    <w:rsid w:val="00051AB3"/>
    <w:rsid w:val="00052472"/>
    <w:rsid w:val="00052906"/>
    <w:rsid w:val="00052ADE"/>
    <w:rsid w:val="00052F91"/>
    <w:rsid w:val="000531C8"/>
    <w:rsid w:val="0005374A"/>
    <w:rsid w:val="00053FDA"/>
    <w:rsid w:val="00054652"/>
    <w:rsid w:val="00054758"/>
    <w:rsid w:val="00054EAB"/>
    <w:rsid w:val="00055233"/>
    <w:rsid w:val="00055C7E"/>
    <w:rsid w:val="00055E68"/>
    <w:rsid w:val="00057179"/>
    <w:rsid w:val="0005732D"/>
    <w:rsid w:val="00057531"/>
    <w:rsid w:val="0006046B"/>
    <w:rsid w:val="000608D8"/>
    <w:rsid w:val="00060A13"/>
    <w:rsid w:val="00060AAB"/>
    <w:rsid w:val="00060F9A"/>
    <w:rsid w:val="000618A2"/>
    <w:rsid w:val="00061F63"/>
    <w:rsid w:val="0006285D"/>
    <w:rsid w:val="0006288D"/>
    <w:rsid w:val="00063EB0"/>
    <w:rsid w:val="00065B0A"/>
    <w:rsid w:val="000662B5"/>
    <w:rsid w:val="0006664F"/>
    <w:rsid w:val="00067493"/>
    <w:rsid w:val="0006753A"/>
    <w:rsid w:val="00071C6F"/>
    <w:rsid w:val="00071ECA"/>
    <w:rsid w:val="00072211"/>
    <w:rsid w:val="000723B2"/>
    <w:rsid w:val="000724AD"/>
    <w:rsid w:val="0007286A"/>
    <w:rsid w:val="00072CD4"/>
    <w:rsid w:val="00074BD2"/>
    <w:rsid w:val="00074F57"/>
    <w:rsid w:val="0007534B"/>
    <w:rsid w:val="00077362"/>
    <w:rsid w:val="000779D1"/>
    <w:rsid w:val="0007D26B"/>
    <w:rsid w:val="0008020B"/>
    <w:rsid w:val="00080F2B"/>
    <w:rsid w:val="00081869"/>
    <w:rsid w:val="00081EC2"/>
    <w:rsid w:val="0008392A"/>
    <w:rsid w:val="00083D82"/>
    <w:rsid w:val="000844B9"/>
    <w:rsid w:val="0008584E"/>
    <w:rsid w:val="00085938"/>
    <w:rsid w:val="00085CF8"/>
    <w:rsid w:val="00086727"/>
    <w:rsid w:val="00087790"/>
    <w:rsid w:val="00091656"/>
    <w:rsid w:val="000918AF"/>
    <w:rsid w:val="00091D71"/>
    <w:rsid w:val="0009216D"/>
    <w:rsid w:val="00095250"/>
    <w:rsid w:val="000955E0"/>
    <w:rsid w:val="00095BCF"/>
    <w:rsid w:val="00095E02"/>
    <w:rsid w:val="00095E88"/>
    <w:rsid w:val="000966B9"/>
    <w:rsid w:val="000974EA"/>
    <w:rsid w:val="00097925"/>
    <w:rsid w:val="00097C98"/>
    <w:rsid w:val="000A08FC"/>
    <w:rsid w:val="000A096A"/>
    <w:rsid w:val="000A1071"/>
    <w:rsid w:val="000A1A4C"/>
    <w:rsid w:val="000A2D7C"/>
    <w:rsid w:val="000A39F1"/>
    <w:rsid w:val="000A3F95"/>
    <w:rsid w:val="000A4E90"/>
    <w:rsid w:val="000A52A2"/>
    <w:rsid w:val="000A52ED"/>
    <w:rsid w:val="000A5FF7"/>
    <w:rsid w:val="000A6D34"/>
    <w:rsid w:val="000B0B63"/>
    <w:rsid w:val="000B10B0"/>
    <w:rsid w:val="000B1552"/>
    <w:rsid w:val="000B1F3A"/>
    <w:rsid w:val="000B26ED"/>
    <w:rsid w:val="000B2800"/>
    <w:rsid w:val="000B2939"/>
    <w:rsid w:val="000B2E7F"/>
    <w:rsid w:val="000B4F6C"/>
    <w:rsid w:val="000B521E"/>
    <w:rsid w:val="000B5D10"/>
    <w:rsid w:val="000B6862"/>
    <w:rsid w:val="000B6D7F"/>
    <w:rsid w:val="000B754B"/>
    <w:rsid w:val="000B7BAC"/>
    <w:rsid w:val="000B7BB9"/>
    <w:rsid w:val="000B7D3C"/>
    <w:rsid w:val="000C04FB"/>
    <w:rsid w:val="000C0DE9"/>
    <w:rsid w:val="000C1E89"/>
    <w:rsid w:val="000C226B"/>
    <w:rsid w:val="000C2724"/>
    <w:rsid w:val="000C2C3F"/>
    <w:rsid w:val="000C4B9C"/>
    <w:rsid w:val="000C5101"/>
    <w:rsid w:val="000C51AF"/>
    <w:rsid w:val="000C6304"/>
    <w:rsid w:val="000C6729"/>
    <w:rsid w:val="000C6943"/>
    <w:rsid w:val="000C6ACA"/>
    <w:rsid w:val="000C713E"/>
    <w:rsid w:val="000C7187"/>
    <w:rsid w:val="000C72D2"/>
    <w:rsid w:val="000D091F"/>
    <w:rsid w:val="000D1106"/>
    <w:rsid w:val="000D12ED"/>
    <w:rsid w:val="000D19E0"/>
    <w:rsid w:val="000D1A7C"/>
    <w:rsid w:val="000D1C8F"/>
    <w:rsid w:val="000D1EAB"/>
    <w:rsid w:val="000D23F1"/>
    <w:rsid w:val="000D352D"/>
    <w:rsid w:val="000D3E64"/>
    <w:rsid w:val="000D453F"/>
    <w:rsid w:val="000D52AB"/>
    <w:rsid w:val="000D5C19"/>
    <w:rsid w:val="000D5DF4"/>
    <w:rsid w:val="000D606E"/>
    <w:rsid w:val="000D65F3"/>
    <w:rsid w:val="000D66D0"/>
    <w:rsid w:val="000D78FE"/>
    <w:rsid w:val="000D7E4F"/>
    <w:rsid w:val="000E06E1"/>
    <w:rsid w:val="000E0871"/>
    <w:rsid w:val="000E3EB1"/>
    <w:rsid w:val="000E4894"/>
    <w:rsid w:val="000E48F5"/>
    <w:rsid w:val="000E5869"/>
    <w:rsid w:val="000E5D63"/>
    <w:rsid w:val="000E6188"/>
    <w:rsid w:val="000E685A"/>
    <w:rsid w:val="000E7048"/>
    <w:rsid w:val="000F0030"/>
    <w:rsid w:val="000F007C"/>
    <w:rsid w:val="000F06C0"/>
    <w:rsid w:val="000F0FAA"/>
    <w:rsid w:val="000F18BD"/>
    <w:rsid w:val="000F301F"/>
    <w:rsid w:val="000F3244"/>
    <w:rsid w:val="000F3345"/>
    <w:rsid w:val="000F3FA2"/>
    <w:rsid w:val="000F6133"/>
    <w:rsid w:val="000F636C"/>
    <w:rsid w:val="000F6AA8"/>
    <w:rsid w:val="000F6C51"/>
    <w:rsid w:val="000F7DCD"/>
    <w:rsid w:val="001009C5"/>
    <w:rsid w:val="00101213"/>
    <w:rsid w:val="00102F25"/>
    <w:rsid w:val="00102FD9"/>
    <w:rsid w:val="0010323F"/>
    <w:rsid w:val="00104423"/>
    <w:rsid w:val="001044B1"/>
    <w:rsid w:val="001061AE"/>
    <w:rsid w:val="001073CD"/>
    <w:rsid w:val="00107E49"/>
    <w:rsid w:val="001106FB"/>
    <w:rsid w:val="00111CF3"/>
    <w:rsid w:val="001122A8"/>
    <w:rsid w:val="00112976"/>
    <w:rsid w:val="00113761"/>
    <w:rsid w:val="00113779"/>
    <w:rsid w:val="00113C47"/>
    <w:rsid w:val="001147C8"/>
    <w:rsid w:val="00114C60"/>
    <w:rsid w:val="001155B5"/>
    <w:rsid w:val="001160A1"/>
    <w:rsid w:val="00116150"/>
    <w:rsid w:val="001171A1"/>
    <w:rsid w:val="00117B84"/>
    <w:rsid w:val="00120311"/>
    <w:rsid w:val="00120FAC"/>
    <w:rsid w:val="00121D1F"/>
    <w:rsid w:val="00121F95"/>
    <w:rsid w:val="00122AD2"/>
    <w:rsid w:val="00122D86"/>
    <w:rsid w:val="00122E78"/>
    <w:rsid w:val="001237B0"/>
    <w:rsid w:val="0012393D"/>
    <w:rsid w:val="00124531"/>
    <w:rsid w:val="00126339"/>
    <w:rsid w:val="00126CE9"/>
    <w:rsid w:val="001274C7"/>
    <w:rsid w:val="00127518"/>
    <w:rsid w:val="001307CE"/>
    <w:rsid w:val="00131270"/>
    <w:rsid w:val="00131280"/>
    <w:rsid w:val="00132169"/>
    <w:rsid w:val="00132631"/>
    <w:rsid w:val="00133315"/>
    <w:rsid w:val="001361EA"/>
    <w:rsid w:val="00136650"/>
    <w:rsid w:val="00136B30"/>
    <w:rsid w:val="00137376"/>
    <w:rsid w:val="001376AA"/>
    <w:rsid w:val="00137DC8"/>
    <w:rsid w:val="00140127"/>
    <w:rsid w:val="00140B4E"/>
    <w:rsid w:val="00140B5C"/>
    <w:rsid w:val="00140DF7"/>
    <w:rsid w:val="00140E41"/>
    <w:rsid w:val="001415C3"/>
    <w:rsid w:val="001418BA"/>
    <w:rsid w:val="00141B6A"/>
    <w:rsid w:val="00141E8F"/>
    <w:rsid w:val="00141F3C"/>
    <w:rsid w:val="00143545"/>
    <w:rsid w:val="00143B17"/>
    <w:rsid w:val="001442C4"/>
    <w:rsid w:val="00144369"/>
    <w:rsid w:val="001448FA"/>
    <w:rsid w:val="00145742"/>
    <w:rsid w:val="00145E34"/>
    <w:rsid w:val="00146C6D"/>
    <w:rsid w:val="0014706C"/>
    <w:rsid w:val="001475A0"/>
    <w:rsid w:val="00147E9B"/>
    <w:rsid w:val="00151EA6"/>
    <w:rsid w:val="00153F5C"/>
    <w:rsid w:val="00154C4A"/>
    <w:rsid w:val="0015507E"/>
    <w:rsid w:val="001552C4"/>
    <w:rsid w:val="001558E9"/>
    <w:rsid w:val="001559E5"/>
    <w:rsid w:val="00155B72"/>
    <w:rsid w:val="00155BC8"/>
    <w:rsid w:val="0015642C"/>
    <w:rsid w:val="00156AD5"/>
    <w:rsid w:val="001572B6"/>
    <w:rsid w:val="001572C0"/>
    <w:rsid w:val="00157779"/>
    <w:rsid w:val="00157B49"/>
    <w:rsid w:val="001601C4"/>
    <w:rsid w:val="001602C8"/>
    <w:rsid w:val="00160303"/>
    <w:rsid w:val="001616F2"/>
    <w:rsid w:val="0016214E"/>
    <w:rsid w:val="001622FF"/>
    <w:rsid w:val="00162874"/>
    <w:rsid w:val="0016288A"/>
    <w:rsid w:val="00163247"/>
    <w:rsid w:val="00164097"/>
    <w:rsid w:val="00164710"/>
    <w:rsid w:val="00164952"/>
    <w:rsid w:val="00164B59"/>
    <w:rsid w:val="0016553B"/>
    <w:rsid w:val="001656D6"/>
    <w:rsid w:val="001657D9"/>
    <w:rsid w:val="00165B15"/>
    <w:rsid w:val="00165B39"/>
    <w:rsid w:val="0016676A"/>
    <w:rsid w:val="001676D6"/>
    <w:rsid w:val="001703CA"/>
    <w:rsid w:val="001704E6"/>
    <w:rsid w:val="001705E7"/>
    <w:rsid w:val="0017068C"/>
    <w:rsid w:val="00170F1F"/>
    <w:rsid w:val="00170F5F"/>
    <w:rsid w:val="00172AEE"/>
    <w:rsid w:val="0017388F"/>
    <w:rsid w:val="00173995"/>
    <w:rsid w:val="0017446A"/>
    <w:rsid w:val="001753D8"/>
    <w:rsid w:val="00175963"/>
    <w:rsid w:val="00176057"/>
    <w:rsid w:val="00176910"/>
    <w:rsid w:val="00177636"/>
    <w:rsid w:val="00177C02"/>
    <w:rsid w:val="00177D11"/>
    <w:rsid w:val="00180114"/>
    <w:rsid w:val="0018036F"/>
    <w:rsid w:val="001803F1"/>
    <w:rsid w:val="00181292"/>
    <w:rsid w:val="00181676"/>
    <w:rsid w:val="00181CB9"/>
    <w:rsid w:val="0018216A"/>
    <w:rsid w:val="0018222B"/>
    <w:rsid w:val="00182A40"/>
    <w:rsid w:val="001831D0"/>
    <w:rsid w:val="00183E59"/>
    <w:rsid w:val="00185743"/>
    <w:rsid w:val="00186B81"/>
    <w:rsid w:val="00186C8F"/>
    <w:rsid w:val="00187428"/>
    <w:rsid w:val="00190AB3"/>
    <w:rsid w:val="001917E1"/>
    <w:rsid w:val="00191A51"/>
    <w:rsid w:val="00191D24"/>
    <w:rsid w:val="0019318F"/>
    <w:rsid w:val="0019373C"/>
    <w:rsid w:val="00193D5B"/>
    <w:rsid w:val="00193ED4"/>
    <w:rsid w:val="00193F60"/>
    <w:rsid w:val="00193F75"/>
    <w:rsid w:val="001945BF"/>
    <w:rsid w:val="00195E2A"/>
    <w:rsid w:val="001964AD"/>
    <w:rsid w:val="00196781"/>
    <w:rsid w:val="001969E6"/>
    <w:rsid w:val="00197BA4"/>
    <w:rsid w:val="00197F66"/>
    <w:rsid w:val="001A0D38"/>
    <w:rsid w:val="001A1FFA"/>
    <w:rsid w:val="001A259B"/>
    <w:rsid w:val="001A270B"/>
    <w:rsid w:val="001A2886"/>
    <w:rsid w:val="001A2FCE"/>
    <w:rsid w:val="001A3754"/>
    <w:rsid w:val="001A46BF"/>
    <w:rsid w:val="001A566F"/>
    <w:rsid w:val="001A5C17"/>
    <w:rsid w:val="001A5E1C"/>
    <w:rsid w:val="001A5EDF"/>
    <w:rsid w:val="001A6150"/>
    <w:rsid w:val="001A6451"/>
    <w:rsid w:val="001A65D5"/>
    <w:rsid w:val="001A6FFB"/>
    <w:rsid w:val="001A77F9"/>
    <w:rsid w:val="001B04BB"/>
    <w:rsid w:val="001B063B"/>
    <w:rsid w:val="001B0CE9"/>
    <w:rsid w:val="001B1141"/>
    <w:rsid w:val="001B150C"/>
    <w:rsid w:val="001B15F4"/>
    <w:rsid w:val="001B205B"/>
    <w:rsid w:val="001B2172"/>
    <w:rsid w:val="001B28DB"/>
    <w:rsid w:val="001B2C62"/>
    <w:rsid w:val="001B3053"/>
    <w:rsid w:val="001B38D3"/>
    <w:rsid w:val="001B4453"/>
    <w:rsid w:val="001B5CC8"/>
    <w:rsid w:val="001B6038"/>
    <w:rsid w:val="001B6A4A"/>
    <w:rsid w:val="001B6E98"/>
    <w:rsid w:val="001B79F7"/>
    <w:rsid w:val="001B7AB8"/>
    <w:rsid w:val="001B895A"/>
    <w:rsid w:val="001C1330"/>
    <w:rsid w:val="001C2486"/>
    <w:rsid w:val="001C2A10"/>
    <w:rsid w:val="001C2A18"/>
    <w:rsid w:val="001C3ACA"/>
    <w:rsid w:val="001C3B91"/>
    <w:rsid w:val="001C5907"/>
    <w:rsid w:val="001C5C8B"/>
    <w:rsid w:val="001C6AA6"/>
    <w:rsid w:val="001C7559"/>
    <w:rsid w:val="001C798F"/>
    <w:rsid w:val="001D0232"/>
    <w:rsid w:val="001D083E"/>
    <w:rsid w:val="001D0F7E"/>
    <w:rsid w:val="001D28E1"/>
    <w:rsid w:val="001D3599"/>
    <w:rsid w:val="001D3903"/>
    <w:rsid w:val="001D3F83"/>
    <w:rsid w:val="001D4609"/>
    <w:rsid w:val="001D480F"/>
    <w:rsid w:val="001D4D28"/>
    <w:rsid w:val="001D635D"/>
    <w:rsid w:val="001D6F95"/>
    <w:rsid w:val="001D7787"/>
    <w:rsid w:val="001E06B6"/>
    <w:rsid w:val="001E0CEB"/>
    <w:rsid w:val="001E100F"/>
    <w:rsid w:val="001E145C"/>
    <w:rsid w:val="001E180F"/>
    <w:rsid w:val="001E27C9"/>
    <w:rsid w:val="001E293F"/>
    <w:rsid w:val="001E2E9C"/>
    <w:rsid w:val="001E380C"/>
    <w:rsid w:val="001E40F3"/>
    <w:rsid w:val="001E443F"/>
    <w:rsid w:val="001E4AEB"/>
    <w:rsid w:val="001E5AB9"/>
    <w:rsid w:val="001E5B79"/>
    <w:rsid w:val="001E64F4"/>
    <w:rsid w:val="001E6D11"/>
    <w:rsid w:val="001E7342"/>
    <w:rsid w:val="001E7956"/>
    <w:rsid w:val="001E7BBF"/>
    <w:rsid w:val="001E7C8F"/>
    <w:rsid w:val="001F0201"/>
    <w:rsid w:val="001F0AB8"/>
    <w:rsid w:val="001F0E56"/>
    <w:rsid w:val="001F2236"/>
    <w:rsid w:val="001F227F"/>
    <w:rsid w:val="001F2554"/>
    <w:rsid w:val="001F26A8"/>
    <w:rsid w:val="001F2C19"/>
    <w:rsid w:val="001F4C6C"/>
    <w:rsid w:val="001F5A71"/>
    <w:rsid w:val="001F5AD9"/>
    <w:rsid w:val="001F5C16"/>
    <w:rsid w:val="001F5C44"/>
    <w:rsid w:val="001F6BB0"/>
    <w:rsid w:val="001F6FB6"/>
    <w:rsid w:val="001F7939"/>
    <w:rsid w:val="00200142"/>
    <w:rsid w:val="002002E4"/>
    <w:rsid w:val="00201866"/>
    <w:rsid w:val="00201B4E"/>
    <w:rsid w:val="00202522"/>
    <w:rsid w:val="00202C3B"/>
    <w:rsid w:val="00203DCF"/>
    <w:rsid w:val="00203DD0"/>
    <w:rsid w:val="00204186"/>
    <w:rsid w:val="002057DE"/>
    <w:rsid w:val="00205922"/>
    <w:rsid w:val="00205E83"/>
    <w:rsid w:val="0021024E"/>
    <w:rsid w:val="002103F3"/>
    <w:rsid w:val="002116E5"/>
    <w:rsid w:val="00211947"/>
    <w:rsid w:val="00211982"/>
    <w:rsid w:val="00211A05"/>
    <w:rsid w:val="00211E22"/>
    <w:rsid w:val="00211E28"/>
    <w:rsid w:val="00212812"/>
    <w:rsid w:val="00214171"/>
    <w:rsid w:val="0021477D"/>
    <w:rsid w:val="00214BD0"/>
    <w:rsid w:val="002150AA"/>
    <w:rsid w:val="002150E2"/>
    <w:rsid w:val="00216F3E"/>
    <w:rsid w:val="002170C9"/>
    <w:rsid w:val="002208E5"/>
    <w:rsid w:val="0022102B"/>
    <w:rsid w:val="00221676"/>
    <w:rsid w:val="00221D41"/>
    <w:rsid w:val="002230FC"/>
    <w:rsid w:val="002246CD"/>
    <w:rsid w:val="00224ACE"/>
    <w:rsid w:val="00225546"/>
    <w:rsid w:val="00227C27"/>
    <w:rsid w:val="002307FB"/>
    <w:rsid w:val="00230E0E"/>
    <w:rsid w:val="002312B5"/>
    <w:rsid w:val="002317B4"/>
    <w:rsid w:val="00231F66"/>
    <w:rsid w:val="00232023"/>
    <w:rsid w:val="00232E0C"/>
    <w:rsid w:val="0023367A"/>
    <w:rsid w:val="002338C3"/>
    <w:rsid w:val="00233B7C"/>
    <w:rsid w:val="002358AD"/>
    <w:rsid w:val="00235A9C"/>
    <w:rsid w:val="0023641C"/>
    <w:rsid w:val="00236B86"/>
    <w:rsid w:val="00236D05"/>
    <w:rsid w:val="00236EE8"/>
    <w:rsid w:val="002371BE"/>
    <w:rsid w:val="00240469"/>
    <w:rsid w:val="00240E53"/>
    <w:rsid w:val="0024169F"/>
    <w:rsid w:val="0024179B"/>
    <w:rsid w:val="00241A00"/>
    <w:rsid w:val="002422B2"/>
    <w:rsid w:val="00242390"/>
    <w:rsid w:val="00242695"/>
    <w:rsid w:val="00242A65"/>
    <w:rsid w:val="0024307B"/>
    <w:rsid w:val="00243CA1"/>
    <w:rsid w:val="00243CF1"/>
    <w:rsid w:val="00244800"/>
    <w:rsid w:val="00244A78"/>
    <w:rsid w:val="00244F32"/>
    <w:rsid w:val="00245972"/>
    <w:rsid w:val="00245E8C"/>
    <w:rsid w:val="0024749B"/>
    <w:rsid w:val="00250304"/>
    <w:rsid w:val="002503B6"/>
    <w:rsid w:val="00250B53"/>
    <w:rsid w:val="002510D0"/>
    <w:rsid w:val="00251AD2"/>
    <w:rsid w:val="00251BCD"/>
    <w:rsid w:val="0025242E"/>
    <w:rsid w:val="002525DA"/>
    <w:rsid w:val="00252C7F"/>
    <w:rsid w:val="002534FD"/>
    <w:rsid w:val="002545A7"/>
    <w:rsid w:val="0025565A"/>
    <w:rsid w:val="00255977"/>
    <w:rsid w:val="00255EA7"/>
    <w:rsid w:val="002607B8"/>
    <w:rsid w:val="0026117D"/>
    <w:rsid w:val="0026183A"/>
    <w:rsid w:val="0026332D"/>
    <w:rsid w:val="00263401"/>
    <w:rsid w:val="00263E19"/>
    <w:rsid w:val="00264059"/>
    <w:rsid w:val="00264783"/>
    <w:rsid w:val="00264C2F"/>
    <w:rsid w:val="0026532E"/>
    <w:rsid w:val="00265BCD"/>
    <w:rsid w:val="00265D67"/>
    <w:rsid w:val="00270972"/>
    <w:rsid w:val="00271FA4"/>
    <w:rsid w:val="00272882"/>
    <w:rsid w:val="00273D79"/>
    <w:rsid w:val="00274911"/>
    <w:rsid w:val="00274E28"/>
    <w:rsid w:val="0027594D"/>
    <w:rsid w:val="00275ED2"/>
    <w:rsid w:val="00275F51"/>
    <w:rsid w:val="002760CD"/>
    <w:rsid w:val="002760F4"/>
    <w:rsid w:val="00276A44"/>
    <w:rsid w:val="00276F89"/>
    <w:rsid w:val="00277DE0"/>
    <w:rsid w:val="00280E87"/>
    <w:rsid w:val="00281351"/>
    <w:rsid w:val="002815F3"/>
    <w:rsid w:val="002816BD"/>
    <w:rsid w:val="00281F8A"/>
    <w:rsid w:val="00282515"/>
    <w:rsid w:val="00282905"/>
    <w:rsid w:val="00282A56"/>
    <w:rsid w:val="002836F9"/>
    <w:rsid w:val="002838DA"/>
    <w:rsid w:val="002866CA"/>
    <w:rsid w:val="002866E8"/>
    <w:rsid w:val="00286B31"/>
    <w:rsid w:val="00286FAD"/>
    <w:rsid w:val="002870C6"/>
    <w:rsid w:val="002876D9"/>
    <w:rsid w:val="002877BB"/>
    <w:rsid w:val="0028791B"/>
    <w:rsid w:val="00287ADC"/>
    <w:rsid w:val="00287BCE"/>
    <w:rsid w:val="00287C98"/>
    <w:rsid w:val="002900CE"/>
    <w:rsid w:val="00290354"/>
    <w:rsid w:val="00290F79"/>
    <w:rsid w:val="0029488A"/>
    <w:rsid w:val="002949B4"/>
    <w:rsid w:val="00294B28"/>
    <w:rsid w:val="00294B77"/>
    <w:rsid w:val="00294BC6"/>
    <w:rsid w:val="00295638"/>
    <w:rsid w:val="00295AD7"/>
    <w:rsid w:val="0029621B"/>
    <w:rsid w:val="00296709"/>
    <w:rsid w:val="0029695E"/>
    <w:rsid w:val="002978E5"/>
    <w:rsid w:val="002979C0"/>
    <w:rsid w:val="002A045D"/>
    <w:rsid w:val="002A06AE"/>
    <w:rsid w:val="002A0725"/>
    <w:rsid w:val="002A1299"/>
    <w:rsid w:val="002A1ED0"/>
    <w:rsid w:val="002A2A26"/>
    <w:rsid w:val="002A3067"/>
    <w:rsid w:val="002A3CF6"/>
    <w:rsid w:val="002A50AB"/>
    <w:rsid w:val="002A5679"/>
    <w:rsid w:val="002A5A19"/>
    <w:rsid w:val="002A5F6C"/>
    <w:rsid w:val="002A6F98"/>
    <w:rsid w:val="002A7424"/>
    <w:rsid w:val="002A74D1"/>
    <w:rsid w:val="002B05D4"/>
    <w:rsid w:val="002B07B8"/>
    <w:rsid w:val="002B08FE"/>
    <w:rsid w:val="002B0C40"/>
    <w:rsid w:val="002B110F"/>
    <w:rsid w:val="002B199F"/>
    <w:rsid w:val="002B2B1C"/>
    <w:rsid w:val="002B3CE5"/>
    <w:rsid w:val="002B51B5"/>
    <w:rsid w:val="002B578C"/>
    <w:rsid w:val="002B68CC"/>
    <w:rsid w:val="002B693C"/>
    <w:rsid w:val="002B7356"/>
    <w:rsid w:val="002BD8E5"/>
    <w:rsid w:val="002C0338"/>
    <w:rsid w:val="002C05E4"/>
    <w:rsid w:val="002C0A81"/>
    <w:rsid w:val="002C123F"/>
    <w:rsid w:val="002C16F5"/>
    <w:rsid w:val="002C221C"/>
    <w:rsid w:val="002C22DA"/>
    <w:rsid w:val="002C2CB0"/>
    <w:rsid w:val="002C3899"/>
    <w:rsid w:val="002C3F9C"/>
    <w:rsid w:val="002C44A3"/>
    <w:rsid w:val="002C52E0"/>
    <w:rsid w:val="002C54ED"/>
    <w:rsid w:val="002C55E3"/>
    <w:rsid w:val="002C5F3C"/>
    <w:rsid w:val="002C5FB3"/>
    <w:rsid w:val="002C6456"/>
    <w:rsid w:val="002C6AFD"/>
    <w:rsid w:val="002C6D03"/>
    <w:rsid w:val="002C6D9C"/>
    <w:rsid w:val="002C7CA4"/>
    <w:rsid w:val="002D137B"/>
    <w:rsid w:val="002D1E8D"/>
    <w:rsid w:val="002D2879"/>
    <w:rsid w:val="002D2D83"/>
    <w:rsid w:val="002D3346"/>
    <w:rsid w:val="002D3B50"/>
    <w:rsid w:val="002D4BD1"/>
    <w:rsid w:val="002D55B3"/>
    <w:rsid w:val="002D569D"/>
    <w:rsid w:val="002D5A3B"/>
    <w:rsid w:val="002D5AF6"/>
    <w:rsid w:val="002D69CB"/>
    <w:rsid w:val="002D6C2D"/>
    <w:rsid w:val="002D6D96"/>
    <w:rsid w:val="002D6E24"/>
    <w:rsid w:val="002E002B"/>
    <w:rsid w:val="002E02AC"/>
    <w:rsid w:val="002E030F"/>
    <w:rsid w:val="002E12A7"/>
    <w:rsid w:val="002E14F4"/>
    <w:rsid w:val="002E19DA"/>
    <w:rsid w:val="002E1A2D"/>
    <w:rsid w:val="002E3386"/>
    <w:rsid w:val="002E342F"/>
    <w:rsid w:val="002E3D15"/>
    <w:rsid w:val="002E48B0"/>
    <w:rsid w:val="002E5386"/>
    <w:rsid w:val="002E54FB"/>
    <w:rsid w:val="002E5D82"/>
    <w:rsid w:val="002E5FDA"/>
    <w:rsid w:val="002E64A9"/>
    <w:rsid w:val="002E6591"/>
    <w:rsid w:val="002E682D"/>
    <w:rsid w:val="002E7A36"/>
    <w:rsid w:val="002E7C56"/>
    <w:rsid w:val="002E7F7A"/>
    <w:rsid w:val="002F0311"/>
    <w:rsid w:val="002F127F"/>
    <w:rsid w:val="002F1947"/>
    <w:rsid w:val="002F27FC"/>
    <w:rsid w:val="002F33FF"/>
    <w:rsid w:val="002F357F"/>
    <w:rsid w:val="002F4D84"/>
    <w:rsid w:val="002F5213"/>
    <w:rsid w:val="002F52FD"/>
    <w:rsid w:val="002F5A7F"/>
    <w:rsid w:val="002F5FD1"/>
    <w:rsid w:val="002F6378"/>
    <w:rsid w:val="002F6588"/>
    <w:rsid w:val="002F6FB1"/>
    <w:rsid w:val="002F711C"/>
    <w:rsid w:val="002F72CD"/>
    <w:rsid w:val="002F7886"/>
    <w:rsid w:val="00300527"/>
    <w:rsid w:val="00300532"/>
    <w:rsid w:val="0030222C"/>
    <w:rsid w:val="0030236E"/>
    <w:rsid w:val="00302414"/>
    <w:rsid w:val="003031E7"/>
    <w:rsid w:val="00303C58"/>
    <w:rsid w:val="00303D81"/>
    <w:rsid w:val="003047B5"/>
    <w:rsid w:val="00304D53"/>
    <w:rsid w:val="00305184"/>
    <w:rsid w:val="0030610E"/>
    <w:rsid w:val="003061EA"/>
    <w:rsid w:val="003068DC"/>
    <w:rsid w:val="00306BA6"/>
    <w:rsid w:val="003070DD"/>
    <w:rsid w:val="003072DE"/>
    <w:rsid w:val="00307D40"/>
    <w:rsid w:val="0031043E"/>
    <w:rsid w:val="00310D25"/>
    <w:rsid w:val="003119CA"/>
    <w:rsid w:val="0031319F"/>
    <w:rsid w:val="00313803"/>
    <w:rsid w:val="00316E6F"/>
    <w:rsid w:val="00321ACF"/>
    <w:rsid w:val="003228CC"/>
    <w:rsid w:val="00322A43"/>
    <w:rsid w:val="00322CAB"/>
    <w:rsid w:val="00323C14"/>
    <w:rsid w:val="00323DDF"/>
    <w:rsid w:val="003250DA"/>
    <w:rsid w:val="00325130"/>
    <w:rsid w:val="00325C5D"/>
    <w:rsid w:val="00325D58"/>
    <w:rsid w:val="00327858"/>
    <w:rsid w:val="00327A17"/>
    <w:rsid w:val="00327B87"/>
    <w:rsid w:val="00327E58"/>
    <w:rsid w:val="003305FC"/>
    <w:rsid w:val="00330A59"/>
    <w:rsid w:val="00331540"/>
    <w:rsid w:val="00331E1C"/>
    <w:rsid w:val="00332A76"/>
    <w:rsid w:val="003333FA"/>
    <w:rsid w:val="0033374C"/>
    <w:rsid w:val="003337BE"/>
    <w:rsid w:val="003338E4"/>
    <w:rsid w:val="00334229"/>
    <w:rsid w:val="00334812"/>
    <w:rsid w:val="00334929"/>
    <w:rsid w:val="00336386"/>
    <w:rsid w:val="00336937"/>
    <w:rsid w:val="00337B7F"/>
    <w:rsid w:val="00340C34"/>
    <w:rsid w:val="00340C7D"/>
    <w:rsid w:val="00340E44"/>
    <w:rsid w:val="0034160F"/>
    <w:rsid w:val="0034182F"/>
    <w:rsid w:val="00342805"/>
    <w:rsid w:val="00343654"/>
    <w:rsid w:val="003438A5"/>
    <w:rsid w:val="00343C0F"/>
    <w:rsid w:val="003440E3"/>
    <w:rsid w:val="00344569"/>
    <w:rsid w:val="003447B3"/>
    <w:rsid w:val="00344868"/>
    <w:rsid w:val="00345913"/>
    <w:rsid w:val="00345C37"/>
    <w:rsid w:val="003461BB"/>
    <w:rsid w:val="00346881"/>
    <w:rsid w:val="00347378"/>
    <w:rsid w:val="00347A2B"/>
    <w:rsid w:val="003503DA"/>
    <w:rsid w:val="00350A0F"/>
    <w:rsid w:val="003510B1"/>
    <w:rsid w:val="00351E98"/>
    <w:rsid w:val="0035218D"/>
    <w:rsid w:val="00352521"/>
    <w:rsid w:val="00354F37"/>
    <w:rsid w:val="00356384"/>
    <w:rsid w:val="00360F21"/>
    <w:rsid w:val="00360F59"/>
    <w:rsid w:val="00361482"/>
    <w:rsid w:val="00361EA7"/>
    <w:rsid w:val="00361FD8"/>
    <w:rsid w:val="0036200A"/>
    <w:rsid w:val="0036251F"/>
    <w:rsid w:val="0036279C"/>
    <w:rsid w:val="00362C05"/>
    <w:rsid w:val="00362DA6"/>
    <w:rsid w:val="00363853"/>
    <w:rsid w:val="003639F0"/>
    <w:rsid w:val="00363ECE"/>
    <w:rsid w:val="00363F89"/>
    <w:rsid w:val="00364411"/>
    <w:rsid w:val="0036581A"/>
    <w:rsid w:val="00365D85"/>
    <w:rsid w:val="003674C1"/>
    <w:rsid w:val="00367888"/>
    <w:rsid w:val="00367951"/>
    <w:rsid w:val="003707CB"/>
    <w:rsid w:val="00370EB4"/>
    <w:rsid w:val="00371AB7"/>
    <w:rsid w:val="00372189"/>
    <w:rsid w:val="003722B7"/>
    <w:rsid w:val="003741EC"/>
    <w:rsid w:val="00375E86"/>
    <w:rsid w:val="00377138"/>
    <w:rsid w:val="0037722B"/>
    <w:rsid w:val="003777C0"/>
    <w:rsid w:val="00380D4C"/>
    <w:rsid w:val="00381008"/>
    <w:rsid w:val="003810BD"/>
    <w:rsid w:val="0038142D"/>
    <w:rsid w:val="00381D24"/>
    <w:rsid w:val="0038255F"/>
    <w:rsid w:val="00382885"/>
    <w:rsid w:val="00384CF5"/>
    <w:rsid w:val="00385137"/>
    <w:rsid w:val="00385AFF"/>
    <w:rsid w:val="00387121"/>
    <w:rsid w:val="00387A68"/>
    <w:rsid w:val="00387DCC"/>
    <w:rsid w:val="00387F25"/>
    <w:rsid w:val="00390A1B"/>
    <w:rsid w:val="00391611"/>
    <w:rsid w:val="00391921"/>
    <w:rsid w:val="00392968"/>
    <w:rsid w:val="00392F4B"/>
    <w:rsid w:val="00393191"/>
    <w:rsid w:val="0039392E"/>
    <w:rsid w:val="00395393"/>
    <w:rsid w:val="0039598F"/>
    <w:rsid w:val="00395F57"/>
    <w:rsid w:val="00397356"/>
    <w:rsid w:val="00397581"/>
    <w:rsid w:val="003A0238"/>
    <w:rsid w:val="003A033E"/>
    <w:rsid w:val="003A0902"/>
    <w:rsid w:val="003A186C"/>
    <w:rsid w:val="003A227D"/>
    <w:rsid w:val="003A3714"/>
    <w:rsid w:val="003A498D"/>
    <w:rsid w:val="003A556C"/>
    <w:rsid w:val="003A5E97"/>
    <w:rsid w:val="003A5E9B"/>
    <w:rsid w:val="003A6003"/>
    <w:rsid w:val="003B0C44"/>
    <w:rsid w:val="003B0C96"/>
    <w:rsid w:val="003B0F0C"/>
    <w:rsid w:val="003B1B8E"/>
    <w:rsid w:val="003B3C6D"/>
    <w:rsid w:val="003B3FB4"/>
    <w:rsid w:val="003B47F7"/>
    <w:rsid w:val="003B4C7D"/>
    <w:rsid w:val="003B5F00"/>
    <w:rsid w:val="003B60DD"/>
    <w:rsid w:val="003B610E"/>
    <w:rsid w:val="003B69DC"/>
    <w:rsid w:val="003B7533"/>
    <w:rsid w:val="003B7B08"/>
    <w:rsid w:val="003C0514"/>
    <w:rsid w:val="003C26FC"/>
    <w:rsid w:val="003C31B0"/>
    <w:rsid w:val="003C47D0"/>
    <w:rsid w:val="003C48FD"/>
    <w:rsid w:val="003C5787"/>
    <w:rsid w:val="003C5AC4"/>
    <w:rsid w:val="003C7236"/>
    <w:rsid w:val="003D04D2"/>
    <w:rsid w:val="003D0C3B"/>
    <w:rsid w:val="003D10DC"/>
    <w:rsid w:val="003D1F27"/>
    <w:rsid w:val="003D22AF"/>
    <w:rsid w:val="003D2D92"/>
    <w:rsid w:val="003D2DB1"/>
    <w:rsid w:val="003D2E1B"/>
    <w:rsid w:val="003D3921"/>
    <w:rsid w:val="003D5701"/>
    <w:rsid w:val="003D5F18"/>
    <w:rsid w:val="003D6C8A"/>
    <w:rsid w:val="003D7429"/>
    <w:rsid w:val="003D7B9E"/>
    <w:rsid w:val="003E1084"/>
    <w:rsid w:val="003E1343"/>
    <w:rsid w:val="003E2BA2"/>
    <w:rsid w:val="003E2FAF"/>
    <w:rsid w:val="003E3812"/>
    <w:rsid w:val="003E3AA3"/>
    <w:rsid w:val="003E4094"/>
    <w:rsid w:val="003E4572"/>
    <w:rsid w:val="003E5789"/>
    <w:rsid w:val="003E62C6"/>
    <w:rsid w:val="003E65CB"/>
    <w:rsid w:val="003E6DFF"/>
    <w:rsid w:val="003E725F"/>
    <w:rsid w:val="003F0B77"/>
    <w:rsid w:val="003F1513"/>
    <w:rsid w:val="003F1586"/>
    <w:rsid w:val="003F1668"/>
    <w:rsid w:val="003F248A"/>
    <w:rsid w:val="003F2699"/>
    <w:rsid w:val="003F2FB0"/>
    <w:rsid w:val="003F326D"/>
    <w:rsid w:val="003F36BB"/>
    <w:rsid w:val="003F3D80"/>
    <w:rsid w:val="003F3ECA"/>
    <w:rsid w:val="003F475A"/>
    <w:rsid w:val="003F5641"/>
    <w:rsid w:val="003F5E0B"/>
    <w:rsid w:val="003F61F4"/>
    <w:rsid w:val="003F6425"/>
    <w:rsid w:val="003F6814"/>
    <w:rsid w:val="003F683C"/>
    <w:rsid w:val="003F6D7D"/>
    <w:rsid w:val="003F77BA"/>
    <w:rsid w:val="003F7970"/>
    <w:rsid w:val="00400891"/>
    <w:rsid w:val="00400DD3"/>
    <w:rsid w:val="00401ED1"/>
    <w:rsid w:val="0040214C"/>
    <w:rsid w:val="0040215F"/>
    <w:rsid w:val="00402EF6"/>
    <w:rsid w:val="00403C7D"/>
    <w:rsid w:val="00404987"/>
    <w:rsid w:val="0040498D"/>
    <w:rsid w:val="00404C45"/>
    <w:rsid w:val="00404CBF"/>
    <w:rsid w:val="00405028"/>
    <w:rsid w:val="00405121"/>
    <w:rsid w:val="0040514C"/>
    <w:rsid w:val="004063C3"/>
    <w:rsid w:val="00406C79"/>
    <w:rsid w:val="00406CFD"/>
    <w:rsid w:val="00407769"/>
    <w:rsid w:val="00407C33"/>
    <w:rsid w:val="0041042F"/>
    <w:rsid w:val="004107D9"/>
    <w:rsid w:val="00411063"/>
    <w:rsid w:val="00411B50"/>
    <w:rsid w:val="004122E1"/>
    <w:rsid w:val="00413E32"/>
    <w:rsid w:val="004146A8"/>
    <w:rsid w:val="004166D3"/>
    <w:rsid w:val="00417705"/>
    <w:rsid w:val="00420052"/>
    <w:rsid w:val="00420105"/>
    <w:rsid w:val="00421FB7"/>
    <w:rsid w:val="00422F01"/>
    <w:rsid w:val="00423E3B"/>
    <w:rsid w:val="00424F08"/>
    <w:rsid w:val="004256B8"/>
    <w:rsid w:val="0042573C"/>
    <w:rsid w:val="0042598B"/>
    <w:rsid w:val="00425C0B"/>
    <w:rsid w:val="004266B8"/>
    <w:rsid w:val="00427E1E"/>
    <w:rsid w:val="004303EA"/>
    <w:rsid w:val="0043048E"/>
    <w:rsid w:val="00430A2D"/>
    <w:rsid w:val="00430A8F"/>
    <w:rsid w:val="00432A0D"/>
    <w:rsid w:val="004333CA"/>
    <w:rsid w:val="00433522"/>
    <w:rsid w:val="0043380C"/>
    <w:rsid w:val="004338F3"/>
    <w:rsid w:val="00433D8B"/>
    <w:rsid w:val="00433F95"/>
    <w:rsid w:val="004350D0"/>
    <w:rsid w:val="004351EE"/>
    <w:rsid w:val="00435AA9"/>
    <w:rsid w:val="00435BD6"/>
    <w:rsid w:val="00436572"/>
    <w:rsid w:val="004367BD"/>
    <w:rsid w:val="00436DEB"/>
    <w:rsid w:val="004374FE"/>
    <w:rsid w:val="00437BC4"/>
    <w:rsid w:val="00437D6A"/>
    <w:rsid w:val="00437DDF"/>
    <w:rsid w:val="00440E75"/>
    <w:rsid w:val="00441671"/>
    <w:rsid w:val="00441828"/>
    <w:rsid w:val="00441850"/>
    <w:rsid w:val="00442216"/>
    <w:rsid w:val="004422CA"/>
    <w:rsid w:val="0044283E"/>
    <w:rsid w:val="00442EA4"/>
    <w:rsid w:val="004430B9"/>
    <w:rsid w:val="0044345C"/>
    <w:rsid w:val="00443460"/>
    <w:rsid w:val="00443C84"/>
    <w:rsid w:val="00443E85"/>
    <w:rsid w:val="004450CC"/>
    <w:rsid w:val="004450D9"/>
    <w:rsid w:val="00445117"/>
    <w:rsid w:val="0044691C"/>
    <w:rsid w:val="00446935"/>
    <w:rsid w:val="00447265"/>
    <w:rsid w:val="00447F9B"/>
    <w:rsid w:val="00450523"/>
    <w:rsid w:val="00450F14"/>
    <w:rsid w:val="004513D7"/>
    <w:rsid w:val="004521B1"/>
    <w:rsid w:val="00452B74"/>
    <w:rsid w:val="00452FBE"/>
    <w:rsid w:val="00453BBE"/>
    <w:rsid w:val="00453C02"/>
    <w:rsid w:val="00454D67"/>
    <w:rsid w:val="00454FC1"/>
    <w:rsid w:val="00456B64"/>
    <w:rsid w:val="00456DDC"/>
    <w:rsid w:val="00457169"/>
    <w:rsid w:val="004574DF"/>
    <w:rsid w:val="00457712"/>
    <w:rsid w:val="00457FC9"/>
    <w:rsid w:val="00461085"/>
    <w:rsid w:val="00461233"/>
    <w:rsid w:val="00461503"/>
    <w:rsid w:val="00461550"/>
    <w:rsid w:val="00462959"/>
    <w:rsid w:val="0046395C"/>
    <w:rsid w:val="00463E5E"/>
    <w:rsid w:val="004643E6"/>
    <w:rsid w:val="0046573E"/>
    <w:rsid w:val="00465C03"/>
    <w:rsid w:val="00465EA6"/>
    <w:rsid w:val="0046614D"/>
    <w:rsid w:val="00466879"/>
    <w:rsid w:val="004677FC"/>
    <w:rsid w:val="004709D4"/>
    <w:rsid w:val="00470C53"/>
    <w:rsid w:val="00471188"/>
    <w:rsid w:val="00472058"/>
    <w:rsid w:val="004721B0"/>
    <w:rsid w:val="00472387"/>
    <w:rsid w:val="0047259C"/>
    <w:rsid w:val="00472A72"/>
    <w:rsid w:val="00473EF0"/>
    <w:rsid w:val="004743F6"/>
    <w:rsid w:val="004749EF"/>
    <w:rsid w:val="004756DC"/>
    <w:rsid w:val="00480548"/>
    <w:rsid w:val="0048101B"/>
    <w:rsid w:val="00481598"/>
    <w:rsid w:val="004819AF"/>
    <w:rsid w:val="00481B01"/>
    <w:rsid w:val="00481F0E"/>
    <w:rsid w:val="004825AA"/>
    <w:rsid w:val="004829D0"/>
    <w:rsid w:val="004837F7"/>
    <w:rsid w:val="00483B97"/>
    <w:rsid w:val="00486089"/>
    <w:rsid w:val="00486484"/>
    <w:rsid w:val="0048652F"/>
    <w:rsid w:val="00486713"/>
    <w:rsid w:val="00486B43"/>
    <w:rsid w:val="00487840"/>
    <w:rsid w:val="00490652"/>
    <w:rsid w:val="00491280"/>
    <w:rsid w:val="00491E5F"/>
    <w:rsid w:val="00492DDC"/>
    <w:rsid w:val="00493405"/>
    <w:rsid w:val="00494347"/>
    <w:rsid w:val="00495A37"/>
    <w:rsid w:val="00496FA3"/>
    <w:rsid w:val="00497AAB"/>
    <w:rsid w:val="004A2682"/>
    <w:rsid w:val="004A340F"/>
    <w:rsid w:val="004A35DE"/>
    <w:rsid w:val="004A36B8"/>
    <w:rsid w:val="004A4959"/>
    <w:rsid w:val="004A5064"/>
    <w:rsid w:val="004A574E"/>
    <w:rsid w:val="004A6132"/>
    <w:rsid w:val="004A69A7"/>
    <w:rsid w:val="004A6B3D"/>
    <w:rsid w:val="004A7D39"/>
    <w:rsid w:val="004B0447"/>
    <w:rsid w:val="004B1224"/>
    <w:rsid w:val="004B13AA"/>
    <w:rsid w:val="004B17B8"/>
    <w:rsid w:val="004B2D38"/>
    <w:rsid w:val="004B39F8"/>
    <w:rsid w:val="004B3A41"/>
    <w:rsid w:val="004B3B1F"/>
    <w:rsid w:val="004B3CB7"/>
    <w:rsid w:val="004B4069"/>
    <w:rsid w:val="004B4D03"/>
    <w:rsid w:val="004B6667"/>
    <w:rsid w:val="004B6B5E"/>
    <w:rsid w:val="004B74CC"/>
    <w:rsid w:val="004B7873"/>
    <w:rsid w:val="004C10D5"/>
    <w:rsid w:val="004C1800"/>
    <w:rsid w:val="004C1A18"/>
    <w:rsid w:val="004C1B3D"/>
    <w:rsid w:val="004C2C36"/>
    <w:rsid w:val="004C3AD1"/>
    <w:rsid w:val="004C4333"/>
    <w:rsid w:val="004C477C"/>
    <w:rsid w:val="004C47FE"/>
    <w:rsid w:val="004C53D6"/>
    <w:rsid w:val="004C5A7C"/>
    <w:rsid w:val="004C6254"/>
    <w:rsid w:val="004C67B0"/>
    <w:rsid w:val="004C6EAC"/>
    <w:rsid w:val="004C7E34"/>
    <w:rsid w:val="004D0B71"/>
    <w:rsid w:val="004D1E51"/>
    <w:rsid w:val="004D2645"/>
    <w:rsid w:val="004D3599"/>
    <w:rsid w:val="004D3689"/>
    <w:rsid w:val="004D3A0B"/>
    <w:rsid w:val="004D3D9A"/>
    <w:rsid w:val="004D3DF1"/>
    <w:rsid w:val="004D5546"/>
    <w:rsid w:val="004D6345"/>
    <w:rsid w:val="004D6B14"/>
    <w:rsid w:val="004D750E"/>
    <w:rsid w:val="004E2618"/>
    <w:rsid w:val="004E3AB2"/>
    <w:rsid w:val="004E3D31"/>
    <w:rsid w:val="004E462F"/>
    <w:rsid w:val="004E5107"/>
    <w:rsid w:val="004E5172"/>
    <w:rsid w:val="004E5D42"/>
    <w:rsid w:val="004E5F16"/>
    <w:rsid w:val="004E6089"/>
    <w:rsid w:val="004E6289"/>
    <w:rsid w:val="004E6464"/>
    <w:rsid w:val="004E6AD9"/>
    <w:rsid w:val="004E6DA1"/>
    <w:rsid w:val="004E6FA8"/>
    <w:rsid w:val="004E77D0"/>
    <w:rsid w:val="004F1933"/>
    <w:rsid w:val="004F1D3C"/>
    <w:rsid w:val="004F204F"/>
    <w:rsid w:val="004F2060"/>
    <w:rsid w:val="004F2E3B"/>
    <w:rsid w:val="004F37B1"/>
    <w:rsid w:val="004F3C8A"/>
    <w:rsid w:val="004F640C"/>
    <w:rsid w:val="004F7049"/>
    <w:rsid w:val="004F7669"/>
    <w:rsid w:val="004F79E2"/>
    <w:rsid w:val="004F7BEA"/>
    <w:rsid w:val="0050016C"/>
    <w:rsid w:val="00500FE3"/>
    <w:rsid w:val="00503E4D"/>
    <w:rsid w:val="005046A3"/>
    <w:rsid w:val="0050538E"/>
    <w:rsid w:val="00506233"/>
    <w:rsid w:val="005062EC"/>
    <w:rsid w:val="005063B0"/>
    <w:rsid w:val="00507584"/>
    <w:rsid w:val="00510A11"/>
    <w:rsid w:val="00510B2D"/>
    <w:rsid w:val="00510D4D"/>
    <w:rsid w:val="00511375"/>
    <w:rsid w:val="00513E9D"/>
    <w:rsid w:val="00514344"/>
    <w:rsid w:val="00515300"/>
    <w:rsid w:val="005158E0"/>
    <w:rsid w:val="005159BA"/>
    <w:rsid w:val="00516982"/>
    <w:rsid w:val="005217C0"/>
    <w:rsid w:val="005217D0"/>
    <w:rsid w:val="00522E84"/>
    <w:rsid w:val="00522FCC"/>
    <w:rsid w:val="005230EE"/>
    <w:rsid w:val="005237FE"/>
    <w:rsid w:val="005243A9"/>
    <w:rsid w:val="00524CE0"/>
    <w:rsid w:val="00525472"/>
    <w:rsid w:val="00525473"/>
    <w:rsid w:val="005266CF"/>
    <w:rsid w:val="005267B9"/>
    <w:rsid w:val="00526CAF"/>
    <w:rsid w:val="00526DCB"/>
    <w:rsid w:val="0053062E"/>
    <w:rsid w:val="00530A6F"/>
    <w:rsid w:val="0053149B"/>
    <w:rsid w:val="005320CB"/>
    <w:rsid w:val="0053342C"/>
    <w:rsid w:val="0053347B"/>
    <w:rsid w:val="00533D71"/>
    <w:rsid w:val="00533DB4"/>
    <w:rsid w:val="005350C4"/>
    <w:rsid w:val="0053531E"/>
    <w:rsid w:val="0053562C"/>
    <w:rsid w:val="005357AF"/>
    <w:rsid w:val="00535DC9"/>
    <w:rsid w:val="00536571"/>
    <w:rsid w:val="00536897"/>
    <w:rsid w:val="00537244"/>
    <w:rsid w:val="00537E07"/>
    <w:rsid w:val="00537EBB"/>
    <w:rsid w:val="00537FD3"/>
    <w:rsid w:val="00540404"/>
    <w:rsid w:val="005421E5"/>
    <w:rsid w:val="0054225F"/>
    <w:rsid w:val="005422B6"/>
    <w:rsid w:val="00542648"/>
    <w:rsid w:val="00542F0C"/>
    <w:rsid w:val="00543BAC"/>
    <w:rsid w:val="00543EAB"/>
    <w:rsid w:val="00547899"/>
    <w:rsid w:val="0054947B"/>
    <w:rsid w:val="005504EB"/>
    <w:rsid w:val="005512FC"/>
    <w:rsid w:val="00551313"/>
    <w:rsid w:val="00551C51"/>
    <w:rsid w:val="0055259F"/>
    <w:rsid w:val="005529C8"/>
    <w:rsid w:val="00553096"/>
    <w:rsid w:val="00553201"/>
    <w:rsid w:val="005536D1"/>
    <w:rsid w:val="00553839"/>
    <w:rsid w:val="005541D5"/>
    <w:rsid w:val="00554706"/>
    <w:rsid w:val="005549D9"/>
    <w:rsid w:val="0055601C"/>
    <w:rsid w:val="00556F5F"/>
    <w:rsid w:val="0055710D"/>
    <w:rsid w:val="005579DE"/>
    <w:rsid w:val="00561D84"/>
    <w:rsid w:val="00563448"/>
    <w:rsid w:val="005635AF"/>
    <w:rsid w:val="00563863"/>
    <w:rsid w:val="00563916"/>
    <w:rsid w:val="005639B3"/>
    <w:rsid w:val="00563BB1"/>
    <w:rsid w:val="005649D4"/>
    <w:rsid w:val="005656F5"/>
    <w:rsid w:val="00565931"/>
    <w:rsid w:val="00566037"/>
    <w:rsid w:val="00566078"/>
    <w:rsid w:val="005660FF"/>
    <w:rsid w:val="005666EF"/>
    <w:rsid w:val="00566A0D"/>
    <w:rsid w:val="00566B08"/>
    <w:rsid w:val="00567577"/>
    <w:rsid w:val="00570AD3"/>
    <w:rsid w:val="00570D9B"/>
    <w:rsid w:val="005714DE"/>
    <w:rsid w:val="00571C0F"/>
    <w:rsid w:val="00571C74"/>
    <w:rsid w:val="00573B79"/>
    <w:rsid w:val="00574003"/>
    <w:rsid w:val="005742F6"/>
    <w:rsid w:val="005752F9"/>
    <w:rsid w:val="005755DF"/>
    <w:rsid w:val="005761B1"/>
    <w:rsid w:val="005767FB"/>
    <w:rsid w:val="00576BBE"/>
    <w:rsid w:val="00576CFC"/>
    <w:rsid w:val="005770AE"/>
    <w:rsid w:val="005771AD"/>
    <w:rsid w:val="005775D7"/>
    <w:rsid w:val="005775FE"/>
    <w:rsid w:val="0057765F"/>
    <w:rsid w:val="005776C0"/>
    <w:rsid w:val="00580AF2"/>
    <w:rsid w:val="00580BB6"/>
    <w:rsid w:val="00581B41"/>
    <w:rsid w:val="00581DFB"/>
    <w:rsid w:val="005822C2"/>
    <w:rsid w:val="005830B8"/>
    <w:rsid w:val="005830F9"/>
    <w:rsid w:val="0058376C"/>
    <w:rsid w:val="00583912"/>
    <w:rsid w:val="00585162"/>
    <w:rsid w:val="00586054"/>
    <w:rsid w:val="005861C8"/>
    <w:rsid w:val="00586505"/>
    <w:rsid w:val="00586837"/>
    <w:rsid w:val="00586E93"/>
    <w:rsid w:val="00587078"/>
    <w:rsid w:val="00587A52"/>
    <w:rsid w:val="00587ADE"/>
    <w:rsid w:val="005912A3"/>
    <w:rsid w:val="0059149E"/>
    <w:rsid w:val="0059160E"/>
    <w:rsid w:val="00591CA9"/>
    <w:rsid w:val="0059205F"/>
    <w:rsid w:val="0059207A"/>
    <w:rsid w:val="005928A6"/>
    <w:rsid w:val="00592C1A"/>
    <w:rsid w:val="00592EA2"/>
    <w:rsid w:val="00593A9C"/>
    <w:rsid w:val="005941F3"/>
    <w:rsid w:val="00594763"/>
    <w:rsid w:val="00594E07"/>
    <w:rsid w:val="0059532C"/>
    <w:rsid w:val="005957AC"/>
    <w:rsid w:val="00595FD3"/>
    <w:rsid w:val="00596B78"/>
    <w:rsid w:val="005A04E3"/>
    <w:rsid w:val="005A0964"/>
    <w:rsid w:val="005A0BAA"/>
    <w:rsid w:val="005A18AE"/>
    <w:rsid w:val="005A22A4"/>
    <w:rsid w:val="005A2F5E"/>
    <w:rsid w:val="005A3511"/>
    <w:rsid w:val="005A384A"/>
    <w:rsid w:val="005A3976"/>
    <w:rsid w:val="005A3DE2"/>
    <w:rsid w:val="005A4B18"/>
    <w:rsid w:val="005A5438"/>
    <w:rsid w:val="005A5F04"/>
    <w:rsid w:val="005A61D5"/>
    <w:rsid w:val="005A6542"/>
    <w:rsid w:val="005A6AD6"/>
    <w:rsid w:val="005A72E8"/>
    <w:rsid w:val="005A755F"/>
    <w:rsid w:val="005A7F51"/>
    <w:rsid w:val="005B0614"/>
    <w:rsid w:val="005B0E27"/>
    <w:rsid w:val="005B140D"/>
    <w:rsid w:val="005B19D1"/>
    <w:rsid w:val="005B2CEF"/>
    <w:rsid w:val="005B3444"/>
    <w:rsid w:val="005B35AD"/>
    <w:rsid w:val="005B3A8F"/>
    <w:rsid w:val="005B41E8"/>
    <w:rsid w:val="005B59DE"/>
    <w:rsid w:val="005B6297"/>
    <w:rsid w:val="005B65C0"/>
    <w:rsid w:val="005B6EE2"/>
    <w:rsid w:val="005B7C87"/>
    <w:rsid w:val="005BE8A5"/>
    <w:rsid w:val="005C081E"/>
    <w:rsid w:val="005C08AC"/>
    <w:rsid w:val="005C0EE6"/>
    <w:rsid w:val="005C1DFD"/>
    <w:rsid w:val="005C1E76"/>
    <w:rsid w:val="005C23E1"/>
    <w:rsid w:val="005C3602"/>
    <w:rsid w:val="005C38FB"/>
    <w:rsid w:val="005C4047"/>
    <w:rsid w:val="005C4ABB"/>
    <w:rsid w:val="005C4F64"/>
    <w:rsid w:val="005C5537"/>
    <w:rsid w:val="005C6628"/>
    <w:rsid w:val="005C689E"/>
    <w:rsid w:val="005C69DD"/>
    <w:rsid w:val="005C720D"/>
    <w:rsid w:val="005C7287"/>
    <w:rsid w:val="005C7CA2"/>
    <w:rsid w:val="005C7FEF"/>
    <w:rsid w:val="005D1C07"/>
    <w:rsid w:val="005D2035"/>
    <w:rsid w:val="005D2485"/>
    <w:rsid w:val="005D2DF1"/>
    <w:rsid w:val="005D3055"/>
    <w:rsid w:val="005D33BA"/>
    <w:rsid w:val="005D3E11"/>
    <w:rsid w:val="005D433D"/>
    <w:rsid w:val="005D4F64"/>
    <w:rsid w:val="005D62B2"/>
    <w:rsid w:val="005D649A"/>
    <w:rsid w:val="005D6AF0"/>
    <w:rsid w:val="005D7463"/>
    <w:rsid w:val="005D7D66"/>
    <w:rsid w:val="005D7E00"/>
    <w:rsid w:val="005D7E83"/>
    <w:rsid w:val="005DCF34"/>
    <w:rsid w:val="005E0FB7"/>
    <w:rsid w:val="005E23CB"/>
    <w:rsid w:val="005E2782"/>
    <w:rsid w:val="005E2FBE"/>
    <w:rsid w:val="005E3601"/>
    <w:rsid w:val="005E5137"/>
    <w:rsid w:val="005E55D8"/>
    <w:rsid w:val="005F13DB"/>
    <w:rsid w:val="005F2009"/>
    <w:rsid w:val="005F351D"/>
    <w:rsid w:val="005F3A73"/>
    <w:rsid w:val="005F3F0C"/>
    <w:rsid w:val="005F4499"/>
    <w:rsid w:val="005F4899"/>
    <w:rsid w:val="005F5057"/>
    <w:rsid w:val="005F5707"/>
    <w:rsid w:val="005F5735"/>
    <w:rsid w:val="005F575C"/>
    <w:rsid w:val="005F6A37"/>
    <w:rsid w:val="005F7C48"/>
    <w:rsid w:val="0060144B"/>
    <w:rsid w:val="00601A91"/>
    <w:rsid w:val="00602040"/>
    <w:rsid w:val="00602EF6"/>
    <w:rsid w:val="00602F4A"/>
    <w:rsid w:val="0060301C"/>
    <w:rsid w:val="00603B91"/>
    <w:rsid w:val="006044D6"/>
    <w:rsid w:val="00604A10"/>
    <w:rsid w:val="00605EE9"/>
    <w:rsid w:val="006068FA"/>
    <w:rsid w:val="006070B1"/>
    <w:rsid w:val="00607755"/>
    <w:rsid w:val="006077D7"/>
    <w:rsid w:val="006100CE"/>
    <w:rsid w:val="006108F5"/>
    <w:rsid w:val="006118E1"/>
    <w:rsid w:val="00611947"/>
    <w:rsid w:val="006121E1"/>
    <w:rsid w:val="006121FB"/>
    <w:rsid w:val="00614950"/>
    <w:rsid w:val="00614D7E"/>
    <w:rsid w:val="0061539E"/>
    <w:rsid w:val="00615CE5"/>
    <w:rsid w:val="00616534"/>
    <w:rsid w:val="006169CE"/>
    <w:rsid w:val="00616D9C"/>
    <w:rsid w:val="0061756C"/>
    <w:rsid w:val="00617FBF"/>
    <w:rsid w:val="00621DB6"/>
    <w:rsid w:val="006223D5"/>
    <w:rsid w:val="006231B9"/>
    <w:rsid w:val="0062358B"/>
    <w:rsid w:val="006239A8"/>
    <w:rsid w:val="0062451C"/>
    <w:rsid w:val="006252F5"/>
    <w:rsid w:val="0062548A"/>
    <w:rsid w:val="006257F2"/>
    <w:rsid w:val="00625F3E"/>
    <w:rsid w:val="006265E0"/>
    <w:rsid w:val="006268E1"/>
    <w:rsid w:val="00626AF3"/>
    <w:rsid w:val="00627B67"/>
    <w:rsid w:val="0063099D"/>
    <w:rsid w:val="006318BF"/>
    <w:rsid w:val="006324E2"/>
    <w:rsid w:val="00633C61"/>
    <w:rsid w:val="00634E9D"/>
    <w:rsid w:val="0063523B"/>
    <w:rsid w:val="00635566"/>
    <w:rsid w:val="006357E0"/>
    <w:rsid w:val="00635CB4"/>
    <w:rsid w:val="006362F0"/>
    <w:rsid w:val="0063674C"/>
    <w:rsid w:val="006371B4"/>
    <w:rsid w:val="00637325"/>
    <w:rsid w:val="0063755A"/>
    <w:rsid w:val="0063D6B8"/>
    <w:rsid w:val="00640B2F"/>
    <w:rsid w:val="00640F36"/>
    <w:rsid w:val="0064110F"/>
    <w:rsid w:val="006411C7"/>
    <w:rsid w:val="006414B3"/>
    <w:rsid w:val="00642135"/>
    <w:rsid w:val="006421F5"/>
    <w:rsid w:val="00642281"/>
    <w:rsid w:val="006423DC"/>
    <w:rsid w:val="006424F5"/>
    <w:rsid w:val="00642C89"/>
    <w:rsid w:val="00642D59"/>
    <w:rsid w:val="00643779"/>
    <w:rsid w:val="00643891"/>
    <w:rsid w:val="00644038"/>
    <w:rsid w:val="0064539D"/>
    <w:rsid w:val="00645ED2"/>
    <w:rsid w:val="00646024"/>
    <w:rsid w:val="00646519"/>
    <w:rsid w:val="00646721"/>
    <w:rsid w:val="006468C4"/>
    <w:rsid w:val="0064726C"/>
    <w:rsid w:val="00650078"/>
    <w:rsid w:val="0065026E"/>
    <w:rsid w:val="00650286"/>
    <w:rsid w:val="0065069B"/>
    <w:rsid w:val="00651D9D"/>
    <w:rsid w:val="00651DE5"/>
    <w:rsid w:val="00652D9F"/>
    <w:rsid w:val="006532C3"/>
    <w:rsid w:val="0065336C"/>
    <w:rsid w:val="00653774"/>
    <w:rsid w:val="00653DB1"/>
    <w:rsid w:val="00654CA5"/>
    <w:rsid w:val="00654CB4"/>
    <w:rsid w:val="00656A16"/>
    <w:rsid w:val="00656AAF"/>
    <w:rsid w:val="00657923"/>
    <w:rsid w:val="006608B4"/>
    <w:rsid w:val="006610D8"/>
    <w:rsid w:val="00661E07"/>
    <w:rsid w:val="00663175"/>
    <w:rsid w:val="00663F5D"/>
    <w:rsid w:val="006650C9"/>
    <w:rsid w:val="00665A20"/>
    <w:rsid w:val="00666410"/>
    <w:rsid w:val="006668A0"/>
    <w:rsid w:val="00666918"/>
    <w:rsid w:val="00670D9E"/>
    <w:rsid w:val="00672554"/>
    <w:rsid w:val="0067280B"/>
    <w:rsid w:val="00672AAD"/>
    <w:rsid w:val="00673515"/>
    <w:rsid w:val="00674226"/>
    <w:rsid w:val="00674712"/>
    <w:rsid w:val="00674FAF"/>
    <w:rsid w:val="006750F6"/>
    <w:rsid w:val="00675451"/>
    <w:rsid w:val="00675932"/>
    <w:rsid w:val="00675C82"/>
    <w:rsid w:val="00675C90"/>
    <w:rsid w:val="00676FA4"/>
    <w:rsid w:val="00677632"/>
    <w:rsid w:val="0067ADC5"/>
    <w:rsid w:val="0068001E"/>
    <w:rsid w:val="00680D16"/>
    <w:rsid w:val="006812AD"/>
    <w:rsid w:val="006815CD"/>
    <w:rsid w:val="00681CD4"/>
    <w:rsid w:val="0068252A"/>
    <w:rsid w:val="00682ACD"/>
    <w:rsid w:val="00682BF1"/>
    <w:rsid w:val="00683126"/>
    <w:rsid w:val="00683661"/>
    <w:rsid w:val="00683BF9"/>
    <w:rsid w:val="00684FFE"/>
    <w:rsid w:val="00685449"/>
    <w:rsid w:val="006858F7"/>
    <w:rsid w:val="00685CF4"/>
    <w:rsid w:val="00687352"/>
    <w:rsid w:val="00690621"/>
    <w:rsid w:val="00690BC2"/>
    <w:rsid w:val="00690FD4"/>
    <w:rsid w:val="0069174E"/>
    <w:rsid w:val="00691AF3"/>
    <w:rsid w:val="00692073"/>
    <w:rsid w:val="0069209C"/>
    <w:rsid w:val="0069241B"/>
    <w:rsid w:val="0069293D"/>
    <w:rsid w:val="0069330E"/>
    <w:rsid w:val="006937BE"/>
    <w:rsid w:val="00693C39"/>
    <w:rsid w:val="006943DA"/>
    <w:rsid w:val="00694595"/>
    <w:rsid w:val="006946C4"/>
    <w:rsid w:val="00695894"/>
    <w:rsid w:val="00695E0A"/>
    <w:rsid w:val="0069640B"/>
    <w:rsid w:val="00696422"/>
    <w:rsid w:val="00696788"/>
    <w:rsid w:val="00696922"/>
    <w:rsid w:val="00696E13"/>
    <w:rsid w:val="0069707A"/>
    <w:rsid w:val="006A0028"/>
    <w:rsid w:val="006A037C"/>
    <w:rsid w:val="006A039B"/>
    <w:rsid w:val="006A0D1A"/>
    <w:rsid w:val="006A0E9B"/>
    <w:rsid w:val="006A13CF"/>
    <w:rsid w:val="006A18A3"/>
    <w:rsid w:val="006A1DA1"/>
    <w:rsid w:val="006A2AC4"/>
    <w:rsid w:val="006A2EAE"/>
    <w:rsid w:val="006A420D"/>
    <w:rsid w:val="006A48EA"/>
    <w:rsid w:val="006A4B5E"/>
    <w:rsid w:val="006A5A2B"/>
    <w:rsid w:val="006A5B47"/>
    <w:rsid w:val="006A6FD8"/>
    <w:rsid w:val="006A758E"/>
    <w:rsid w:val="006B0261"/>
    <w:rsid w:val="006B0454"/>
    <w:rsid w:val="006B04B2"/>
    <w:rsid w:val="006B0A56"/>
    <w:rsid w:val="006B1317"/>
    <w:rsid w:val="006B2560"/>
    <w:rsid w:val="006B35F3"/>
    <w:rsid w:val="006B3CB5"/>
    <w:rsid w:val="006B3CFE"/>
    <w:rsid w:val="006B3FC7"/>
    <w:rsid w:val="006B408D"/>
    <w:rsid w:val="006B4996"/>
    <w:rsid w:val="006B557D"/>
    <w:rsid w:val="006B5EDC"/>
    <w:rsid w:val="006B67A0"/>
    <w:rsid w:val="006B6E9E"/>
    <w:rsid w:val="006C0758"/>
    <w:rsid w:val="006C0B74"/>
    <w:rsid w:val="006C0BF6"/>
    <w:rsid w:val="006C1694"/>
    <w:rsid w:val="006C1B47"/>
    <w:rsid w:val="006C1C53"/>
    <w:rsid w:val="006C3AEF"/>
    <w:rsid w:val="006C3EC1"/>
    <w:rsid w:val="006C486D"/>
    <w:rsid w:val="006C4F3E"/>
    <w:rsid w:val="006C5E94"/>
    <w:rsid w:val="006C67BB"/>
    <w:rsid w:val="006C70B6"/>
    <w:rsid w:val="006C797E"/>
    <w:rsid w:val="006D0651"/>
    <w:rsid w:val="006D0760"/>
    <w:rsid w:val="006D0CDB"/>
    <w:rsid w:val="006D19B1"/>
    <w:rsid w:val="006D2241"/>
    <w:rsid w:val="006D2AF1"/>
    <w:rsid w:val="006D45D1"/>
    <w:rsid w:val="006D4F6F"/>
    <w:rsid w:val="006D532E"/>
    <w:rsid w:val="006D6300"/>
    <w:rsid w:val="006D7170"/>
    <w:rsid w:val="006D7D42"/>
    <w:rsid w:val="006D7DE9"/>
    <w:rsid w:val="006E09C6"/>
    <w:rsid w:val="006E0E07"/>
    <w:rsid w:val="006E1145"/>
    <w:rsid w:val="006E1A02"/>
    <w:rsid w:val="006E1ED3"/>
    <w:rsid w:val="006E29CE"/>
    <w:rsid w:val="006E3104"/>
    <w:rsid w:val="006E397D"/>
    <w:rsid w:val="006E3A74"/>
    <w:rsid w:val="006E3D05"/>
    <w:rsid w:val="006E3F06"/>
    <w:rsid w:val="006E4B27"/>
    <w:rsid w:val="006E59A3"/>
    <w:rsid w:val="006E6A38"/>
    <w:rsid w:val="006E70EE"/>
    <w:rsid w:val="006E7AE3"/>
    <w:rsid w:val="006F00D8"/>
    <w:rsid w:val="006F06B8"/>
    <w:rsid w:val="006F1DFB"/>
    <w:rsid w:val="006F1F7F"/>
    <w:rsid w:val="006F3F0C"/>
    <w:rsid w:val="006F4368"/>
    <w:rsid w:val="006F4F4F"/>
    <w:rsid w:val="006F5163"/>
    <w:rsid w:val="006F5CC2"/>
    <w:rsid w:val="006F65DF"/>
    <w:rsid w:val="006F6C7B"/>
    <w:rsid w:val="006F7E30"/>
    <w:rsid w:val="007028F5"/>
    <w:rsid w:val="00702D40"/>
    <w:rsid w:val="00702F46"/>
    <w:rsid w:val="007037DD"/>
    <w:rsid w:val="00703B54"/>
    <w:rsid w:val="00704098"/>
    <w:rsid w:val="0070455D"/>
    <w:rsid w:val="00704563"/>
    <w:rsid w:val="00704F31"/>
    <w:rsid w:val="00705553"/>
    <w:rsid w:val="0070560B"/>
    <w:rsid w:val="0070581A"/>
    <w:rsid w:val="007059FD"/>
    <w:rsid w:val="007060D3"/>
    <w:rsid w:val="00706A03"/>
    <w:rsid w:val="00706D69"/>
    <w:rsid w:val="00707636"/>
    <w:rsid w:val="00711082"/>
    <w:rsid w:val="00711334"/>
    <w:rsid w:val="00711730"/>
    <w:rsid w:val="00711C72"/>
    <w:rsid w:val="0071201C"/>
    <w:rsid w:val="007122FF"/>
    <w:rsid w:val="0071258F"/>
    <w:rsid w:val="0071259A"/>
    <w:rsid w:val="00712A22"/>
    <w:rsid w:val="00713135"/>
    <w:rsid w:val="00713521"/>
    <w:rsid w:val="00713616"/>
    <w:rsid w:val="00713AA0"/>
    <w:rsid w:val="00713E1A"/>
    <w:rsid w:val="0071409A"/>
    <w:rsid w:val="0071426B"/>
    <w:rsid w:val="00714431"/>
    <w:rsid w:val="007152F6"/>
    <w:rsid w:val="007159DC"/>
    <w:rsid w:val="00717CCF"/>
    <w:rsid w:val="0072104D"/>
    <w:rsid w:val="007214EC"/>
    <w:rsid w:val="007216FA"/>
    <w:rsid w:val="0072177E"/>
    <w:rsid w:val="007235A9"/>
    <w:rsid w:val="00724111"/>
    <w:rsid w:val="00725839"/>
    <w:rsid w:val="00725A78"/>
    <w:rsid w:val="007269D4"/>
    <w:rsid w:val="00727577"/>
    <w:rsid w:val="00727F9C"/>
    <w:rsid w:val="00728229"/>
    <w:rsid w:val="00730CE1"/>
    <w:rsid w:val="00730DAD"/>
    <w:rsid w:val="00731363"/>
    <w:rsid w:val="00731406"/>
    <w:rsid w:val="007316B4"/>
    <w:rsid w:val="00731DDF"/>
    <w:rsid w:val="007327F4"/>
    <w:rsid w:val="007328D0"/>
    <w:rsid w:val="00733BE9"/>
    <w:rsid w:val="00733DDF"/>
    <w:rsid w:val="0073623F"/>
    <w:rsid w:val="007373A4"/>
    <w:rsid w:val="00737AD8"/>
    <w:rsid w:val="007416BE"/>
    <w:rsid w:val="007417B9"/>
    <w:rsid w:val="0074187E"/>
    <w:rsid w:val="00742429"/>
    <w:rsid w:val="0074369D"/>
    <w:rsid w:val="0074418F"/>
    <w:rsid w:val="00744320"/>
    <w:rsid w:val="00744879"/>
    <w:rsid w:val="00745913"/>
    <w:rsid w:val="00745F23"/>
    <w:rsid w:val="007464F1"/>
    <w:rsid w:val="007471E6"/>
    <w:rsid w:val="00750822"/>
    <w:rsid w:val="00751003"/>
    <w:rsid w:val="007518E2"/>
    <w:rsid w:val="00751AFF"/>
    <w:rsid w:val="00751D84"/>
    <w:rsid w:val="00751E8B"/>
    <w:rsid w:val="00751EDE"/>
    <w:rsid w:val="00752132"/>
    <w:rsid w:val="00752304"/>
    <w:rsid w:val="00753A3D"/>
    <w:rsid w:val="00754008"/>
    <w:rsid w:val="007546F8"/>
    <w:rsid w:val="007550BF"/>
    <w:rsid w:val="0075528B"/>
    <w:rsid w:val="0075549A"/>
    <w:rsid w:val="00755934"/>
    <w:rsid w:val="00755F6B"/>
    <w:rsid w:val="00756333"/>
    <w:rsid w:val="00756BA1"/>
    <w:rsid w:val="00757096"/>
    <w:rsid w:val="0075769B"/>
    <w:rsid w:val="00757780"/>
    <w:rsid w:val="007612A4"/>
    <w:rsid w:val="00762482"/>
    <w:rsid w:val="007645C1"/>
    <w:rsid w:val="00764A73"/>
    <w:rsid w:val="00764CE6"/>
    <w:rsid w:val="00765629"/>
    <w:rsid w:val="00766D97"/>
    <w:rsid w:val="00766F86"/>
    <w:rsid w:val="007671A0"/>
    <w:rsid w:val="007671C3"/>
    <w:rsid w:val="00770B0B"/>
    <w:rsid w:val="0077270B"/>
    <w:rsid w:val="00772911"/>
    <w:rsid w:val="00772D47"/>
    <w:rsid w:val="00773098"/>
    <w:rsid w:val="007731A3"/>
    <w:rsid w:val="007733E7"/>
    <w:rsid w:val="00773560"/>
    <w:rsid w:val="007736B3"/>
    <w:rsid w:val="0077386F"/>
    <w:rsid w:val="007752DF"/>
    <w:rsid w:val="00776324"/>
    <w:rsid w:val="00776AC6"/>
    <w:rsid w:val="0077740A"/>
    <w:rsid w:val="0077759C"/>
    <w:rsid w:val="00780195"/>
    <w:rsid w:val="00780495"/>
    <w:rsid w:val="00780E0B"/>
    <w:rsid w:val="00781280"/>
    <w:rsid w:val="0078190F"/>
    <w:rsid w:val="007828A4"/>
    <w:rsid w:val="0078349C"/>
    <w:rsid w:val="0078409C"/>
    <w:rsid w:val="0078470B"/>
    <w:rsid w:val="00784AF6"/>
    <w:rsid w:val="00784BE8"/>
    <w:rsid w:val="0078613F"/>
    <w:rsid w:val="007867E8"/>
    <w:rsid w:val="007868A4"/>
    <w:rsid w:val="0078769B"/>
    <w:rsid w:val="00790063"/>
    <w:rsid w:val="007900A5"/>
    <w:rsid w:val="0079014D"/>
    <w:rsid w:val="00790592"/>
    <w:rsid w:val="00790A74"/>
    <w:rsid w:val="0079109C"/>
    <w:rsid w:val="00791B11"/>
    <w:rsid w:val="00791B9C"/>
    <w:rsid w:val="00791D1E"/>
    <w:rsid w:val="00793F08"/>
    <w:rsid w:val="00793FB9"/>
    <w:rsid w:val="00795B11"/>
    <w:rsid w:val="007961AD"/>
    <w:rsid w:val="00796D2C"/>
    <w:rsid w:val="007970A3"/>
    <w:rsid w:val="00797107"/>
    <w:rsid w:val="007A0590"/>
    <w:rsid w:val="007A1593"/>
    <w:rsid w:val="007A15B1"/>
    <w:rsid w:val="007A1697"/>
    <w:rsid w:val="007A3690"/>
    <w:rsid w:val="007A39E4"/>
    <w:rsid w:val="007A42BB"/>
    <w:rsid w:val="007A47AF"/>
    <w:rsid w:val="007A563F"/>
    <w:rsid w:val="007A6E55"/>
    <w:rsid w:val="007A6EE5"/>
    <w:rsid w:val="007A76A2"/>
    <w:rsid w:val="007B0E67"/>
    <w:rsid w:val="007B1267"/>
    <w:rsid w:val="007B1379"/>
    <w:rsid w:val="007B16AE"/>
    <w:rsid w:val="007B1E18"/>
    <w:rsid w:val="007B2852"/>
    <w:rsid w:val="007B3710"/>
    <w:rsid w:val="007B40AA"/>
    <w:rsid w:val="007B5DC5"/>
    <w:rsid w:val="007B603F"/>
    <w:rsid w:val="007B68F6"/>
    <w:rsid w:val="007C0325"/>
    <w:rsid w:val="007C0A28"/>
    <w:rsid w:val="007C0E17"/>
    <w:rsid w:val="007C1539"/>
    <w:rsid w:val="007C17F2"/>
    <w:rsid w:val="007C2C5D"/>
    <w:rsid w:val="007C36A4"/>
    <w:rsid w:val="007C37AB"/>
    <w:rsid w:val="007C44AC"/>
    <w:rsid w:val="007C4F79"/>
    <w:rsid w:val="007C582E"/>
    <w:rsid w:val="007C5B05"/>
    <w:rsid w:val="007C66ED"/>
    <w:rsid w:val="007C67D1"/>
    <w:rsid w:val="007C68DF"/>
    <w:rsid w:val="007D04AC"/>
    <w:rsid w:val="007D25D9"/>
    <w:rsid w:val="007D2D65"/>
    <w:rsid w:val="007D3567"/>
    <w:rsid w:val="007D444C"/>
    <w:rsid w:val="007D4651"/>
    <w:rsid w:val="007D4FC3"/>
    <w:rsid w:val="007D5513"/>
    <w:rsid w:val="007D5FE3"/>
    <w:rsid w:val="007D6604"/>
    <w:rsid w:val="007D6C11"/>
    <w:rsid w:val="007D76A0"/>
    <w:rsid w:val="007E033A"/>
    <w:rsid w:val="007E0B71"/>
    <w:rsid w:val="007E121D"/>
    <w:rsid w:val="007E1657"/>
    <w:rsid w:val="007E1B33"/>
    <w:rsid w:val="007E2079"/>
    <w:rsid w:val="007E2240"/>
    <w:rsid w:val="007E2CAD"/>
    <w:rsid w:val="007E3C39"/>
    <w:rsid w:val="007E5B90"/>
    <w:rsid w:val="007E6974"/>
    <w:rsid w:val="007E6BC1"/>
    <w:rsid w:val="007E6C49"/>
    <w:rsid w:val="007E7CA8"/>
    <w:rsid w:val="007F0661"/>
    <w:rsid w:val="007F09F1"/>
    <w:rsid w:val="007F112A"/>
    <w:rsid w:val="007F1454"/>
    <w:rsid w:val="007F2446"/>
    <w:rsid w:val="007F276E"/>
    <w:rsid w:val="007F3F6C"/>
    <w:rsid w:val="007F4D7C"/>
    <w:rsid w:val="007F54F3"/>
    <w:rsid w:val="007F5F69"/>
    <w:rsid w:val="007F6FC4"/>
    <w:rsid w:val="007F7024"/>
    <w:rsid w:val="007F7C6D"/>
    <w:rsid w:val="008006D9"/>
    <w:rsid w:val="0080192E"/>
    <w:rsid w:val="00802BBF"/>
    <w:rsid w:val="00803C7C"/>
    <w:rsid w:val="00803E72"/>
    <w:rsid w:val="00804012"/>
    <w:rsid w:val="008040E0"/>
    <w:rsid w:val="00805016"/>
    <w:rsid w:val="008058A2"/>
    <w:rsid w:val="008074CC"/>
    <w:rsid w:val="00807764"/>
    <w:rsid w:val="00807BE4"/>
    <w:rsid w:val="0081078C"/>
    <w:rsid w:val="008111C7"/>
    <w:rsid w:val="00811378"/>
    <w:rsid w:val="00811AF6"/>
    <w:rsid w:val="00811D10"/>
    <w:rsid w:val="00812FDF"/>
    <w:rsid w:val="00813254"/>
    <w:rsid w:val="0081366F"/>
    <w:rsid w:val="008138A0"/>
    <w:rsid w:val="00813ABE"/>
    <w:rsid w:val="008143C9"/>
    <w:rsid w:val="0081482F"/>
    <w:rsid w:val="00814E56"/>
    <w:rsid w:val="00814FED"/>
    <w:rsid w:val="0081602C"/>
    <w:rsid w:val="008167DC"/>
    <w:rsid w:val="0081726D"/>
    <w:rsid w:val="0081752E"/>
    <w:rsid w:val="00817610"/>
    <w:rsid w:val="00817CE7"/>
    <w:rsid w:val="00820532"/>
    <w:rsid w:val="00821123"/>
    <w:rsid w:val="00822517"/>
    <w:rsid w:val="00823328"/>
    <w:rsid w:val="00823E58"/>
    <w:rsid w:val="008243AC"/>
    <w:rsid w:val="00824494"/>
    <w:rsid w:val="00824D71"/>
    <w:rsid w:val="00825383"/>
    <w:rsid w:val="00825647"/>
    <w:rsid w:val="00825DC0"/>
    <w:rsid w:val="00825F52"/>
    <w:rsid w:val="00825FE3"/>
    <w:rsid w:val="008267FA"/>
    <w:rsid w:val="00827DA4"/>
    <w:rsid w:val="00830754"/>
    <w:rsid w:val="00831CA2"/>
    <w:rsid w:val="0083276E"/>
    <w:rsid w:val="00832B8C"/>
    <w:rsid w:val="00833AD6"/>
    <w:rsid w:val="00833BBF"/>
    <w:rsid w:val="0083425B"/>
    <w:rsid w:val="00834859"/>
    <w:rsid w:val="00834D41"/>
    <w:rsid w:val="008361A6"/>
    <w:rsid w:val="00836853"/>
    <w:rsid w:val="00836C65"/>
    <w:rsid w:val="0083715D"/>
    <w:rsid w:val="00837B75"/>
    <w:rsid w:val="00837C1C"/>
    <w:rsid w:val="00837D73"/>
    <w:rsid w:val="00840A18"/>
    <w:rsid w:val="00840F9B"/>
    <w:rsid w:val="00841C3F"/>
    <w:rsid w:val="00843B7A"/>
    <w:rsid w:val="00844244"/>
    <w:rsid w:val="008459B2"/>
    <w:rsid w:val="008463C0"/>
    <w:rsid w:val="00847049"/>
    <w:rsid w:val="00847304"/>
    <w:rsid w:val="00847461"/>
    <w:rsid w:val="0084C99B"/>
    <w:rsid w:val="00851FDE"/>
    <w:rsid w:val="00852A4D"/>
    <w:rsid w:val="00852B98"/>
    <w:rsid w:val="00852F91"/>
    <w:rsid w:val="00853290"/>
    <w:rsid w:val="00854B41"/>
    <w:rsid w:val="00854E46"/>
    <w:rsid w:val="00855E0B"/>
    <w:rsid w:val="00856BCB"/>
    <w:rsid w:val="00857BBC"/>
    <w:rsid w:val="00861B4D"/>
    <w:rsid w:val="00861D9C"/>
    <w:rsid w:val="008624E8"/>
    <w:rsid w:val="008627BD"/>
    <w:rsid w:val="00862978"/>
    <w:rsid w:val="00862C56"/>
    <w:rsid w:val="00863223"/>
    <w:rsid w:val="008637EF"/>
    <w:rsid w:val="00863B14"/>
    <w:rsid w:val="00863CAD"/>
    <w:rsid w:val="00863D18"/>
    <w:rsid w:val="00863E17"/>
    <w:rsid w:val="00863FD2"/>
    <w:rsid w:val="0086407F"/>
    <w:rsid w:val="00864B85"/>
    <w:rsid w:val="00864D3F"/>
    <w:rsid w:val="0086575D"/>
    <w:rsid w:val="00865AEF"/>
    <w:rsid w:val="00865C6D"/>
    <w:rsid w:val="0086633D"/>
    <w:rsid w:val="00866F91"/>
    <w:rsid w:val="00867649"/>
    <w:rsid w:val="00867F5A"/>
    <w:rsid w:val="00870A7C"/>
    <w:rsid w:val="00870C4E"/>
    <w:rsid w:val="0087144C"/>
    <w:rsid w:val="0087168F"/>
    <w:rsid w:val="00871E34"/>
    <w:rsid w:val="00874910"/>
    <w:rsid w:val="00875319"/>
    <w:rsid w:val="00876FF4"/>
    <w:rsid w:val="008771AF"/>
    <w:rsid w:val="00877AD4"/>
    <w:rsid w:val="00880F73"/>
    <w:rsid w:val="008810D6"/>
    <w:rsid w:val="00881A0E"/>
    <w:rsid w:val="00881C4C"/>
    <w:rsid w:val="00882281"/>
    <w:rsid w:val="008822B1"/>
    <w:rsid w:val="00882AC8"/>
    <w:rsid w:val="0088324D"/>
    <w:rsid w:val="00883349"/>
    <w:rsid w:val="008838B3"/>
    <w:rsid w:val="00883CDE"/>
    <w:rsid w:val="00883F19"/>
    <w:rsid w:val="0088443B"/>
    <w:rsid w:val="008858E8"/>
    <w:rsid w:val="00885B93"/>
    <w:rsid w:val="008869F6"/>
    <w:rsid w:val="00886AF4"/>
    <w:rsid w:val="008875D6"/>
    <w:rsid w:val="00890384"/>
    <w:rsid w:val="00890586"/>
    <w:rsid w:val="0089080C"/>
    <w:rsid w:val="00890933"/>
    <w:rsid w:val="00890B13"/>
    <w:rsid w:val="00891C71"/>
    <w:rsid w:val="00891D99"/>
    <w:rsid w:val="0089293B"/>
    <w:rsid w:val="00892BA1"/>
    <w:rsid w:val="00892F80"/>
    <w:rsid w:val="00893C7C"/>
    <w:rsid w:val="00894CCA"/>
    <w:rsid w:val="00895894"/>
    <w:rsid w:val="00895942"/>
    <w:rsid w:val="0089626C"/>
    <w:rsid w:val="00896735"/>
    <w:rsid w:val="00896F36"/>
    <w:rsid w:val="008975AD"/>
    <w:rsid w:val="00897603"/>
    <w:rsid w:val="00897696"/>
    <w:rsid w:val="00897786"/>
    <w:rsid w:val="00897AF1"/>
    <w:rsid w:val="00897B28"/>
    <w:rsid w:val="00897FF6"/>
    <w:rsid w:val="008A03F3"/>
    <w:rsid w:val="008A093E"/>
    <w:rsid w:val="008A094F"/>
    <w:rsid w:val="008A099C"/>
    <w:rsid w:val="008A111B"/>
    <w:rsid w:val="008A1124"/>
    <w:rsid w:val="008A18CC"/>
    <w:rsid w:val="008A2074"/>
    <w:rsid w:val="008A2634"/>
    <w:rsid w:val="008A2E26"/>
    <w:rsid w:val="008A3EDD"/>
    <w:rsid w:val="008A50A8"/>
    <w:rsid w:val="008A7222"/>
    <w:rsid w:val="008A72A8"/>
    <w:rsid w:val="008A7453"/>
    <w:rsid w:val="008B0153"/>
    <w:rsid w:val="008B05EC"/>
    <w:rsid w:val="008B06D3"/>
    <w:rsid w:val="008B07E1"/>
    <w:rsid w:val="008B0997"/>
    <w:rsid w:val="008B121F"/>
    <w:rsid w:val="008B15A8"/>
    <w:rsid w:val="008B1E08"/>
    <w:rsid w:val="008B211F"/>
    <w:rsid w:val="008B3183"/>
    <w:rsid w:val="008B384A"/>
    <w:rsid w:val="008B4DA8"/>
    <w:rsid w:val="008B52FA"/>
    <w:rsid w:val="008B689F"/>
    <w:rsid w:val="008B704A"/>
    <w:rsid w:val="008BC534"/>
    <w:rsid w:val="008C096B"/>
    <w:rsid w:val="008C1487"/>
    <w:rsid w:val="008C1818"/>
    <w:rsid w:val="008C18E1"/>
    <w:rsid w:val="008C21C6"/>
    <w:rsid w:val="008C2B65"/>
    <w:rsid w:val="008C32C5"/>
    <w:rsid w:val="008C395E"/>
    <w:rsid w:val="008C4762"/>
    <w:rsid w:val="008C4B51"/>
    <w:rsid w:val="008C5186"/>
    <w:rsid w:val="008C5514"/>
    <w:rsid w:val="008C5567"/>
    <w:rsid w:val="008C56FD"/>
    <w:rsid w:val="008C576E"/>
    <w:rsid w:val="008C5A34"/>
    <w:rsid w:val="008C643B"/>
    <w:rsid w:val="008C6BCF"/>
    <w:rsid w:val="008C740C"/>
    <w:rsid w:val="008C76A7"/>
    <w:rsid w:val="008D0439"/>
    <w:rsid w:val="008D0D61"/>
    <w:rsid w:val="008D0FD4"/>
    <w:rsid w:val="008D14A6"/>
    <w:rsid w:val="008D1E72"/>
    <w:rsid w:val="008D2128"/>
    <w:rsid w:val="008D22DB"/>
    <w:rsid w:val="008D271E"/>
    <w:rsid w:val="008D28EC"/>
    <w:rsid w:val="008D2A37"/>
    <w:rsid w:val="008D34EF"/>
    <w:rsid w:val="008D3706"/>
    <w:rsid w:val="008D4143"/>
    <w:rsid w:val="008D5EA2"/>
    <w:rsid w:val="008D6752"/>
    <w:rsid w:val="008D68A5"/>
    <w:rsid w:val="008D7204"/>
    <w:rsid w:val="008D7245"/>
    <w:rsid w:val="008D7679"/>
    <w:rsid w:val="008E0A87"/>
    <w:rsid w:val="008E0BA9"/>
    <w:rsid w:val="008E0F59"/>
    <w:rsid w:val="008E1D79"/>
    <w:rsid w:val="008E29B1"/>
    <w:rsid w:val="008E2C36"/>
    <w:rsid w:val="008E2DF9"/>
    <w:rsid w:val="008E3278"/>
    <w:rsid w:val="008E38DB"/>
    <w:rsid w:val="008E404E"/>
    <w:rsid w:val="008E4555"/>
    <w:rsid w:val="008E486F"/>
    <w:rsid w:val="008E6104"/>
    <w:rsid w:val="008E687E"/>
    <w:rsid w:val="008E743A"/>
    <w:rsid w:val="008F032E"/>
    <w:rsid w:val="008F0DE0"/>
    <w:rsid w:val="008F14F4"/>
    <w:rsid w:val="008F1BBD"/>
    <w:rsid w:val="008F1D6C"/>
    <w:rsid w:val="008F2838"/>
    <w:rsid w:val="008F3A8B"/>
    <w:rsid w:val="008F5190"/>
    <w:rsid w:val="008F65E7"/>
    <w:rsid w:val="008F6CF5"/>
    <w:rsid w:val="008F6F67"/>
    <w:rsid w:val="008F7775"/>
    <w:rsid w:val="008F781F"/>
    <w:rsid w:val="008F7964"/>
    <w:rsid w:val="008F7CD3"/>
    <w:rsid w:val="008F7EF0"/>
    <w:rsid w:val="00900950"/>
    <w:rsid w:val="00900C9A"/>
    <w:rsid w:val="00900E2E"/>
    <w:rsid w:val="00901209"/>
    <w:rsid w:val="00901E0F"/>
    <w:rsid w:val="00901FD7"/>
    <w:rsid w:val="009035FA"/>
    <w:rsid w:val="00903657"/>
    <w:rsid w:val="009036BE"/>
    <w:rsid w:val="00903904"/>
    <w:rsid w:val="00903B6B"/>
    <w:rsid w:val="00904609"/>
    <w:rsid w:val="00904A09"/>
    <w:rsid w:val="00905970"/>
    <w:rsid w:val="00905B96"/>
    <w:rsid w:val="009079BE"/>
    <w:rsid w:val="009103D2"/>
    <w:rsid w:val="00910B8E"/>
    <w:rsid w:val="009126B6"/>
    <w:rsid w:val="00912B55"/>
    <w:rsid w:val="009134E6"/>
    <w:rsid w:val="00913641"/>
    <w:rsid w:val="00913A0E"/>
    <w:rsid w:val="00913AD5"/>
    <w:rsid w:val="00913E44"/>
    <w:rsid w:val="00913EFD"/>
    <w:rsid w:val="009141C9"/>
    <w:rsid w:val="00914AEA"/>
    <w:rsid w:val="0091529F"/>
    <w:rsid w:val="00916BF9"/>
    <w:rsid w:val="00917479"/>
    <w:rsid w:val="009201C7"/>
    <w:rsid w:val="00920960"/>
    <w:rsid w:val="00920F37"/>
    <w:rsid w:val="0092183D"/>
    <w:rsid w:val="00921AB3"/>
    <w:rsid w:val="00922177"/>
    <w:rsid w:val="00922E31"/>
    <w:rsid w:val="009237BB"/>
    <w:rsid w:val="00924323"/>
    <w:rsid w:val="00924BB9"/>
    <w:rsid w:val="00924E15"/>
    <w:rsid w:val="0092536F"/>
    <w:rsid w:val="00925379"/>
    <w:rsid w:val="00925C09"/>
    <w:rsid w:val="00926C57"/>
    <w:rsid w:val="00926FF6"/>
    <w:rsid w:val="00927D5F"/>
    <w:rsid w:val="009305BD"/>
    <w:rsid w:val="0093067E"/>
    <w:rsid w:val="00930848"/>
    <w:rsid w:val="0093097B"/>
    <w:rsid w:val="0093154F"/>
    <w:rsid w:val="00931817"/>
    <w:rsid w:val="0093195F"/>
    <w:rsid w:val="0093202D"/>
    <w:rsid w:val="00932246"/>
    <w:rsid w:val="0093244E"/>
    <w:rsid w:val="00932A5E"/>
    <w:rsid w:val="00932AC5"/>
    <w:rsid w:val="00934352"/>
    <w:rsid w:val="00934680"/>
    <w:rsid w:val="00934DE9"/>
    <w:rsid w:val="0093524C"/>
    <w:rsid w:val="00935A4A"/>
    <w:rsid w:val="00936304"/>
    <w:rsid w:val="0093790C"/>
    <w:rsid w:val="00937B5F"/>
    <w:rsid w:val="00937B70"/>
    <w:rsid w:val="00937C53"/>
    <w:rsid w:val="009400EB"/>
    <w:rsid w:val="00940104"/>
    <w:rsid w:val="009402CB"/>
    <w:rsid w:val="00940B9B"/>
    <w:rsid w:val="00941126"/>
    <w:rsid w:val="0094133C"/>
    <w:rsid w:val="009415DE"/>
    <w:rsid w:val="00941AB9"/>
    <w:rsid w:val="0094216D"/>
    <w:rsid w:val="0094247C"/>
    <w:rsid w:val="00942685"/>
    <w:rsid w:val="009426EB"/>
    <w:rsid w:val="00942AA4"/>
    <w:rsid w:val="0094479B"/>
    <w:rsid w:val="00944813"/>
    <w:rsid w:val="00944D66"/>
    <w:rsid w:val="00945249"/>
    <w:rsid w:val="0094552A"/>
    <w:rsid w:val="00945E93"/>
    <w:rsid w:val="0094640C"/>
    <w:rsid w:val="00947021"/>
    <w:rsid w:val="00947092"/>
    <w:rsid w:val="0094720D"/>
    <w:rsid w:val="00947483"/>
    <w:rsid w:val="00947A03"/>
    <w:rsid w:val="00950037"/>
    <w:rsid w:val="0095063A"/>
    <w:rsid w:val="00950F4B"/>
    <w:rsid w:val="00952655"/>
    <w:rsid w:val="009539AF"/>
    <w:rsid w:val="00953F04"/>
    <w:rsid w:val="0095426F"/>
    <w:rsid w:val="00955754"/>
    <w:rsid w:val="00955F1E"/>
    <w:rsid w:val="009569A9"/>
    <w:rsid w:val="009570EA"/>
    <w:rsid w:val="0096002E"/>
    <w:rsid w:val="00960DAE"/>
    <w:rsid w:val="00961904"/>
    <w:rsid w:val="00961A6B"/>
    <w:rsid w:val="00961C91"/>
    <w:rsid w:val="00962FC1"/>
    <w:rsid w:val="009631DB"/>
    <w:rsid w:val="009634A1"/>
    <w:rsid w:val="00963519"/>
    <w:rsid w:val="009649BC"/>
    <w:rsid w:val="009650F6"/>
    <w:rsid w:val="00965EE2"/>
    <w:rsid w:val="0096696E"/>
    <w:rsid w:val="00967F63"/>
    <w:rsid w:val="0097003B"/>
    <w:rsid w:val="009711C1"/>
    <w:rsid w:val="00971EA8"/>
    <w:rsid w:val="0097247F"/>
    <w:rsid w:val="009733BD"/>
    <w:rsid w:val="00973510"/>
    <w:rsid w:val="00973F25"/>
    <w:rsid w:val="00974921"/>
    <w:rsid w:val="00974AF3"/>
    <w:rsid w:val="009758A2"/>
    <w:rsid w:val="00975D6D"/>
    <w:rsid w:val="0097650A"/>
    <w:rsid w:val="00976595"/>
    <w:rsid w:val="009767A1"/>
    <w:rsid w:val="00976B69"/>
    <w:rsid w:val="00980CFC"/>
    <w:rsid w:val="00981078"/>
    <w:rsid w:val="00981810"/>
    <w:rsid w:val="0098328D"/>
    <w:rsid w:val="00983F59"/>
    <w:rsid w:val="00983FEA"/>
    <w:rsid w:val="0098455A"/>
    <w:rsid w:val="009849AC"/>
    <w:rsid w:val="00985950"/>
    <w:rsid w:val="00985AEC"/>
    <w:rsid w:val="0098613F"/>
    <w:rsid w:val="009870BA"/>
    <w:rsid w:val="009873F2"/>
    <w:rsid w:val="00987CE3"/>
    <w:rsid w:val="00987DA8"/>
    <w:rsid w:val="00987EAA"/>
    <w:rsid w:val="0099039D"/>
    <w:rsid w:val="009905A1"/>
    <w:rsid w:val="00990BF0"/>
    <w:rsid w:val="009910F4"/>
    <w:rsid w:val="00991EF3"/>
    <w:rsid w:val="009921B3"/>
    <w:rsid w:val="00992275"/>
    <w:rsid w:val="009938D6"/>
    <w:rsid w:val="00993913"/>
    <w:rsid w:val="009939F5"/>
    <w:rsid w:val="00994B15"/>
    <w:rsid w:val="00994D51"/>
    <w:rsid w:val="00994DC0"/>
    <w:rsid w:val="00995695"/>
    <w:rsid w:val="009959FD"/>
    <w:rsid w:val="00995A80"/>
    <w:rsid w:val="00995D88"/>
    <w:rsid w:val="00995E2A"/>
    <w:rsid w:val="009967C0"/>
    <w:rsid w:val="009968BB"/>
    <w:rsid w:val="009971A2"/>
    <w:rsid w:val="00997DA4"/>
    <w:rsid w:val="009A0AF3"/>
    <w:rsid w:val="009A0E79"/>
    <w:rsid w:val="009A128C"/>
    <w:rsid w:val="009A1A21"/>
    <w:rsid w:val="009A2A6D"/>
    <w:rsid w:val="009A3213"/>
    <w:rsid w:val="009A33B8"/>
    <w:rsid w:val="009A39AD"/>
    <w:rsid w:val="009A408E"/>
    <w:rsid w:val="009A4250"/>
    <w:rsid w:val="009A4371"/>
    <w:rsid w:val="009A5383"/>
    <w:rsid w:val="009A649D"/>
    <w:rsid w:val="009A69ED"/>
    <w:rsid w:val="009A6BA2"/>
    <w:rsid w:val="009A6EB8"/>
    <w:rsid w:val="009A73A3"/>
    <w:rsid w:val="009A73A9"/>
    <w:rsid w:val="009A7E88"/>
    <w:rsid w:val="009B031C"/>
    <w:rsid w:val="009B1073"/>
    <w:rsid w:val="009B2D97"/>
    <w:rsid w:val="009B389B"/>
    <w:rsid w:val="009B397F"/>
    <w:rsid w:val="009B3AC8"/>
    <w:rsid w:val="009B3B5E"/>
    <w:rsid w:val="009B448C"/>
    <w:rsid w:val="009B44C7"/>
    <w:rsid w:val="009B44D2"/>
    <w:rsid w:val="009B48E8"/>
    <w:rsid w:val="009B49F4"/>
    <w:rsid w:val="009B5162"/>
    <w:rsid w:val="009B5353"/>
    <w:rsid w:val="009B6596"/>
    <w:rsid w:val="009B6D22"/>
    <w:rsid w:val="009B73A8"/>
    <w:rsid w:val="009B7A25"/>
    <w:rsid w:val="009C0899"/>
    <w:rsid w:val="009C1885"/>
    <w:rsid w:val="009C35E2"/>
    <w:rsid w:val="009C39EE"/>
    <w:rsid w:val="009C4E59"/>
    <w:rsid w:val="009C560E"/>
    <w:rsid w:val="009C704B"/>
    <w:rsid w:val="009C73CF"/>
    <w:rsid w:val="009D0888"/>
    <w:rsid w:val="009D0B25"/>
    <w:rsid w:val="009D0FF6"/>
    <w:rsid w:val="009D122F"/>
    <w:rsid w:val="009D1E83"/>
    <w:rsid w:val="009D28A4"/>
    <w:rsid w:val="009D3124"/>
    <w:rsid w:val="009D41C3"/>
    <w:rsid w:val="009D43EB"/>
    <w:rsid w:val="009D46C0"/>
    <w:rsid w:val="009D4BAC"/>
    <w:rsid w:val="009D56E4"/>
    <w:rsid w:val="009D5BF8"/>
    <w:rsid w:val="009D5E22"/>
    <w:rsid w:val="009D6CC3"/>
    <w:rsid w:val="009D6FB0"/>
    <w:rsid w:val="009D7132"/>
    <w:rsid w:val="009D7192"/>
    <w:rsid w:val="009D790A"/>
    <w:rsid w:val="009D7A50"/>
    <w:rsid w:val="009D7DEE"/>
    <w:rsid w:val="009E0B64"/>
    <w:rsid w:val="009E2515"/>
    <w:rsid w:val="009E32DB"/>
    <w:rsid w:val="009E3BDC"/>
    <w:rsid w:val="009E3EF3"/>
    <w:rsid w:val="009E3F68"/>
    <w:rsid w:val="009E4427"/>
    <w:rsid w:val="009E49AF"/>
    <w:rsid w:val="009E5F26"/>
    <w:rsid w:val="009E6617"/>
    <w:rsid w:val="009E6655"/>
    <w:rsid w:val="009E6851"/>
    <w:rsid w:val="009E6C86"/>
    <w:rsid w:val="009E6D2B"/>
    <w:rsid w:val="009E72DB"/>
    <w:rsid w:val="009E754E"/>
    <w:rsid w:val="009F0381"/>
    <w:rsid w:val="009F06D7"/>
    <w:rsid w:val="009F19D0"/>
    <w:rsid w:val="009F2F92"/>
    <w:rsid w:val="009F3914"/>
    <w:rsid w:val="009F3E81"/>
    <w:rsid w:val="009F54C9"/>
    <w:rsid w:val="009F5857"/>
    <w:rsid w:val="009F5CAF"/>
    <w:rsid w:val="009F5E53"/>
    <w:rsid w:val="009F6E4D"/>
    <w:rsid w:val="00A010C5"/>
    <w:rsid w:val="00A021F3"/>
    <w:rsid w:val="00A028D0"/>
    <w:rsid w:val="00A03B5E"/>
    <w:rsid w:val="00A04290"/>
    <w:rsid w:val="00A04645"/>
    <w:rsid w:val="00A04F31"/>
    <w:rsid w:val="00A0524C"/>
    <w:rsid w:val="00A06906"/>
    <w:rsid w:val="00A070E9"/>
    <w:rsid w:val="00A071B7"/>
    <w:rsid w:val="00A0737F"/>
    <w:rsid w:val="00A073BC"/>
    <w:rsid w:val="00A1030E"/>
    <w:rsid w:val="00A112B6"/>
    <w:rsid w:val="00A11D64"/>
    <w:rsid w:val="00A1220F"/>
    <w:rsid w:val="00A13958"/>
    <w:rsid w:val="00A13EAD"/>
    <w:rsid w:val="00A13F9E"/>
    <w:rsid w:val="00A1450E"/>
    <w:rsid w:val="00A151EA"/>
    <w:rsid w:val="00A16BE5"/>
    <w:rsid w:val="00A1772B"/>
    <w:rsid w:val="00A20216"/>
    <w:rsid w:val="00A206FA"/>
    <w:rsid w:val="00A211A8"/>
    <w:rsid w:val="00A21A56"/>
    <w:rsid w:val="00A21F73"/>
    <w:rsid w:val="00A227B9"/>
    <w:rsid w:val="00A22DDA"/>
    <w:rsid w:val="00A23136"/>
    <w:rsid w:val="00A2377C"/>
    <w:rsid w:val="00A23DEA"/>
    <w:rsid w:val="00A23F1C"/>
    <w:rsid w:val="00A2435C"/>
    <w:rsid w:val="00A26231"/>
    <w:rsid w:val="00A27341"/>
    <w:rsid w:val="00A27F51"/>
    <w:rsid w:val="00A30B97"/>
    <w:rsid w:val="00A316D5"/>
    <w:rsid w:val="00A31701"/>
    <w:rsid w:val="00A318B4"/>
    <w:rsid w:val="00A322FF"/>
    <w:rsid w:val="00A32BB5"/>
    <w:rsid w:val="00A3318D"/>
    <w:rsid w:val="00A33D7D"/>
    <w:rsid w:val="00A342E0"/>
    <w:rsid w:val="00A34E30"/>
    <w:rsid w:val="00A35035"/>
    <w:rsid w:val="00A35117"/>
    <w:rsid w:val="00A351AD"/>
    <w:rsid w:val="00A35315"/>
    <w:rsid w:val="00A36246"/>
    <w:rsid w:val="00A36637"/>
    <w:rsid w:val="00A36681"/>
    <w:rsid w:val="00A367BF"/>
    <w:rsid w:val="00A36C63"/>
    <w:rsid w:val="00A371A9"/>
    <w:rsid w:val="00A37FEE"/>
    <w:rsid w:val="00A4025D"/>
    <w:rsid w:val="00A40AE8"/>
    <w:rsid w:val="00A40D21"/>
    <w:rsid w:val="00A420D5"/>
    <w:rsid w:val="00A42260"/>
    <w:rsid w:val="00A42627"/>
    <w:rsid w:val="00A433BE"/>
    <w:rsid w:val="00A435F3"/>
    <w:rsid w:val="00A437F8"/>
    <w:rsid w:val="00A440F5"/>
    <w:rsid w:val="00A4465F"/>
    <w:rsid w:val="00A44CBE"/>
    <w:rsid w:val="00A450AA"/>
    <w:rsid w:val="00A45374"/>
    <w:rsid w:val="00A454E9"/>
    <w:rsid w:val="00A4580C"/>
    <w:rsid w:val="00A46607"/>
    <w:rsid w:val="00A46CA5"/>
    <w:rsid w:val="00A507D6"/>
    <w:rsid w:val="00A509BE"/>
    <w:rsid w:val="00A50C65"/>
    <w:rsid w:val="00A516BD"/>
    <w:rsid w:val="00A516D8"/>
    <w:rsid w:val="00A523FF"/>
    <w:rsid w:val="00A54243"/>
    <w:rsid w:val="00A542B1"/>
    <w:rsid w:val="00A55DFF"/>
    <w:rsid w:val="00A55F3C"/>
    <w:rsid w:val="00A5701D"/>
    <w:rsid w:val="00A577B7"/>
    <w:rsid w:val="00A603A6"/>
    <w:rsid w:val="00A60C70"/>
    <w:rsid w:val="00A61454"/>
    <w:rsid w:val="00A61950"/>
    <w:rsid w:val="00A62CF8"/>
    <w:rsid w:val="00A6358A"/>
    <w:rsid w:val="00A63E57"/>
    <w:rsid w:val="00A64159"/>
    <w:rsid w:val="00A644DC"/>
    <w:rsid w:val="00A64BE8"/>
    <w:rsid w:val="00A65723"/>
    <w:rsid w:val="00A65FFE"/>
    <w:rsid w:val="00A66249"/>
    <w:rsid w:val="00A66A66"/>
    <w:rsid w:val="00A66DE7"/>
    <w:rsid w:val="00A6740B"/>
    <w:rsid w:val="00A71494"/>
    <w:rsid w:val="00A7167B"/>
    <w:rsid w:val="00A718DD"/>
    <w:rsid w:val="00A75302"/>
    <w:rsid w:val="00A75F01"/>
    <w:rsid w:val="00A76C9C"/>
    <w:rsid w:val="00A801B2"/>
    <w:rsid w:val="00A803EF"/>
    <w:rsid w:val="00A804B1"/>
    <w:rsid w:val="00A805A4"/>
    <w:rsid w:val="00A80731"/>
    <w:rsid w:val="00A80D8C"/>
    <w:rsid w:val="00A80F1E"/>
    <w:rsid w:val="00A81035"/>
    <w:rsid w:val="00A814C7"/>
    <w:rsid w:val="00A820FD"/>
    <w:rsid w:val="00A822A3"/>
    <w:rsid w:val="00A82896"/>
    <w:rsid w:val="00A82C01"/>
    <w:rsid w:val="00A832D3"/>
    <w:rsid w:val="00A850A8"/>
    <w:rsid w:val="00A85727"/>
    <w:rsid w:val="00A85D17"/>
    <w:rsid w:val="00A86118"/>
    <w:rsid w:val="00A861C9"/>
    <w:rsid w:val="00A8683E"/>
    <w:rsid w:val="00A90498"/>
    <w:rsid w:val="00A90A19"/>
    <w:rsid w:val="00A91FB1"/>
    <w:rsid w:val="00A9333C"/>
    <w:rsid w:val="00A9399B"/>
    <w:rsid w:val="00A93C2D"/>
    <w:rsid w:val="00A960D3"/>
    <w:rsid w:val="00A96368"/>
    <w:rsid w:val="00A965B1"/>
    <w:rsid w:val="00A96CC5"/>
    <w:rsid w:val="00A972AB"/>
    <w:rsid w:val="00AA000F"/>
    <w:rsid w:val="00AA0325"/>
    <w:rsid w:val="00AA13CC"/>
    <w:rsid w:val="00AA22A9"/>
    <w:rsid w:val="00AA2734"/>
    <w:rsid w:val="00AA29DA"/>
    <w:rsid w:val="00AA2CA7"/>
    <w:rsid w:val="00AA453B"/>
    <w:rsid w:val="00AA4F17"/>
    <w:rsid w:val="00AA5633"/>
    <w:rsid w:val="00AA64D0"/>
    <w:rsid w:val="00AA736C"/>
    <w:rsid w:val="00AA7380"/>
    <w:rsid w:val="00AA7666"/>
    <w:rsid w:val="00AA7C96"/>
    <w:rsid w:val="00AA7FB7"/>
    <w:rsid w:val="00AAAEA7"/>
    <w:rsid w:val="00AB07D9"/>
    <w:rsid w:val="00AB1058"/>
    <w:rsid w:val="00AB13FE"/>
    <w:rsid w:val="00AB29B5"/>
    <w:rsid w:val="00AB2C95"/>
    <w:rsid w:val="00AB2D1A"/>
    <w:rsid w:val="00AB316C"/>
    <w:rsid w:val="00AB3496"/>
    <w:rsid w:val="00AB34FC"/>
    <w:rsid w:val="00AB39C9"/>
    <w:rsid w:val="00AB3FBE"/>
    <w:rsid w:val="00AB44CC"/>
    <w:rsid w:val="00AB6558"/>
    <w:rsid w:val="00AB7318"/>
    <w:rsid w:val="00AB7326"/>
    <w:rsid w:val="00AB7A7E"/>
    <w:rsid w:val="00AC00E4"/>
    <w:rsid w:val="00AC0109"/>
    <w:rsid w:val="00AC0205"/>
    <w:rsid w:val="00AC134B"/>
    <w:rsid w:val="00AC157D"/>
    <w:rsid w:val="00AC2680"/>
    <w:rsid w:val="00AC3534"/>
    <w:rsid w:val="00AC3FA6"/>
    <w:rsid w:val="00AC43AF"/>
    <w:rsid w:val="00AC4D25"/>
    <w:rsid w:val="00AC5168"/>
    <w:rsid w:val="00AC534C"/>
    <w:rsid w:val="00AC5671"/>
    <w:rsid w:val="00AC5FCC"/>
    <w:rsid w:val="00AC6EE7"/>
    <w:rsid w:val="00AC7372"/>
    <w:rsid w:val="00AC74EB"/>
    <w:rsid w:val="00AC779C"/>
    <w:rsid w:val="00AC7FC5"/>
    <w:rsid w:val="00AD0350"/>
    <w:rsid w:val="00AD1349"/>
    <w:rsid w:val="00AD252D"/>
    <w:rsid w:val="00AD36C6"/>
    <w:rsid w:val="00AD4F66"/>
    <w:rsid w:val="00AD575F"/>
    <w:rsid w:val="00AD5BDF"/>
    <w:rsid w:val="00AD65F4"/>
    <w:rsid w:val="00AD66D9"/>
    <w:rsid w:val="00AD73B5"/>
    <w:rsid w:val="00AD7AD7"/>
    <w:rsid w:val="00AE090E"/>
    <w:rsid w:val="00AE09E5"/>
    <w:rsid w:val="00AE0BA4"/>
    <w:rsid w:val="00AE1545"/>
    <w:rsid w:val="00AE20C0"/>
    <w:rsid w:val="00AE2828"/>
    <w:rsid w:val="00AE318C"/>
    <w:rsid w:val="00AE40F6"/>
    <w:rsid w:val="00AE4802"/>
    <w:rsid w:val="00AE5409"/>
    <w:rsid w:val="00AE558F"/>
    <w:rsid w:val="00AE55C8"/>
    <w:rsid w:val="00AE603A"/>
    <w:rsid w:val="00AE77B1"/>
    <w:rsid w:val="00AEDDB1"/>
    <w:rsid w:val="00AF0230"/>
    <w:rsid w:val="00AF0A3B"/>
    <w:rsid w:val="00AF139C"/>
    <w:rsid w:val="00AF1CE2"/>
    <w:rsid w:val="00AF1FA9"/>
    <w:rsid w:val="00AF21C3"/>
    <w:rsid w:val="00AF282E"/>
    <w:rsid w:val="00AF3A3C"/>
    <w:rsid w:val="00AF3BC6"/>
    <w:rsid w:val="00AF4201"/>
    <w:rsid w:val="00AF4E5E"/>
    <w:rsid w:val="00AF58D2"/>
    <w:rsid w:val="00AF5AF2"/>
    <w:rsid w:val="00AF662D"/>
    <w:rsid w:val="00AF6E1E"/>
    <w:rsid w:val="00B008E0"/>
    <w:rsid w:val="00B01148"/>
    <w:rsid w:val="00B020BB"/>
    <w:rsid w:val="00B02386"/>
    <w:rsid w:val="00B02808"/>
    <w:rsid w:val="00B03B3D"/>
    <w:rsid w:val="00B03E80"/>
    <w:rsid w:val="00B03F80"/>
    <w:rsid w:val="00B03FD9"/>
    <w:rsid w:val="00B05919"/>
    <w:rsid w:val="00B05E2C"/>
    <w:rsid w:val="00B060EB"/>
    <w:rsid w:val="00B06667"/>
    <w:rsid w:val="00B069A2"/>
    <w:rsid w:val="00B06BC2"/>
    <w:rsid w:val="00B06ED0"/>
    <w:rsid w:val="00B074F6"/>
    <w:rsid w:val="00B11F4D"/>
    <w:rsid w:val="00B1223C"/>
    <w:rsid w:val="00B123B4"/>
    <w:rsid w:val="00B12841"/>
    <w:rsid w:val="00B12EE3"/>
    <w:rsid w:val="00B1329A"/>
    <w:rsid w:val="00B14986"/>
    <w:rsid w:val="00B1610A"/>
    <w:rsid w:val="00B162AB"/>
    <w:rsid w:val="00B16B0C"/>
    <w:rsid w:val="00B16C81"/>
    <w:rsid w:val="00B200D7"/>
    <w:rsid w:val="00B2031D"/>
    <w:rsid w:val="00B20509"/>
    <w:rsid w:val="00B20650"/>
    <w:rsid w:val="00B20B32"/>
    <w:rsid w:val="00B21303"/>
    <w:rsid w:val="00B22651"/>
    <w:rsid w:val="00B22F12"/>
    <w:rsid w:val="00B233CB"/>
    <w:rsid w:val="00B23CFE"/>
    <w:rsid w:val="00B24189"/>
    <w:rsid w:val="00B248FB"/>
    <w:rsid w:val="00B26016"/>
    <w:rsid w:val="00B26564"/>
    <w:rsid w:val="00B26BDF"/>
    <w:rsid w:val="00B27238"/>
    <w:rsid w:val="00B2759C"/>
    <w:rsid w:val="00B27645"/>
    <w:rsid w:val="00B307AC"/>
    <w:rsid w:val="00B30FCD"/>
    <w:rsid w:val="00B313BF"/>
    <w:rsid w:val="00B314E1"/>
    <w:rsid w:val="00B31AE6"/>
    <w:rsid w:val="00B31F11"/>
    <w:rsid w:val="00B32438"/>
    <w:rsid w:val="00B32B89"/>
    <w:rsid w:val="00B32D58"/>
    <w:rsid w:val="00B33377"/>
    <w:rsid w:val="00B336DB"/>
    <w:rsid w:val="00B34936"/>
    <w:rsid w:val="00B354BD"/>
    <w:rsid w:val="00B36D88"/>
    <w:rsid w:val="00B4134A"/>
    <w:rsid w:val="00B430C7"/>
    <w:rsid w:val="00B4322D"/>
    <w:rsid w:val="00B4355D"/>
    <w:rsid w:val="00B43EC1"/>
    <w:rsid w:val="00B444FB"/>
    <w:rsid w:val="00B4492F"/>
    <w:rsid w:val="00B45B65"/>
    <w:rsid w:val="00B45C90"/>
    <w:rsid w:val="00B4623A"/>
    <w:rsid w:val="00B47A10"/>
    <w:rsid w:val="00B47ED0"/>
    <w:rsid w:val="00B503C5"/>
    <w:rsid w:val="00B506E7"/>
    <w:rsid w:val="00B50AFC"/>
    <w:rsid w:val="00B5160A"/>
    <w:rsid w:val="00B52354"/>
    <w:rsid w:val="00B52931"/>
    <w:rsid w:val="00B532D2"/>
    <w:rsid w:val="00B544CE"/>
    <w:rsid w:val="00B544E1"/>
    <w:rsid w:val="00B560B4"/>
    <w:rsid w:val="00B569DA"/>
    <w:rsid w:val="00B56AF6"/>
    <w:rsid w:val="00B6014E"/>
    <w:rsid w:val="00B601A9"/>
    <w:rsid w:val="00B60A6B"/>
    <w:rsid w:val="00B60FB9"/>
    <w:rsid w:val="00B610AC"/>
    <w:rsid w:val="00B61940"/>
    <w:rsid w:val="00B6314B"/>
    <w:rsid w:val="00B6356B"/>
    <w:rsid w:val="00B63CC8"/>
    <w:rsid w:val="00B63D21"/>
    <w:rsid w:val="00B650E2"/>
    <w:rsid w:val="00B658C0"/>
    <w:rsid w:val="00B663A9"/>
    <w:rsid w:val="00B665D0"/>
    <w:rsid w:val="00B66C8F"/>
    <w:rsid w:val="00B670D7"/>
    <w:rsid w:val="00B672E4"/>
    <w:rsid w:val="00B67EFC"/>
    <w:rsid w:val="00B7119C"/>
    <w:rsid w:val="00B7199F"/>
    <w:rsid w:val="00B72B0D"/>
    <w:rsid w:val="00B72CB4"/>
    <w:rsid w:val="00B73B93"/>
    <w:rsid w:val="00B73E92"/>
    <w:rsid w:val="00B73FA3"/>
    <w:rsid w:val="00B7409D"/>
    <w:rsid w:val="00B742D8"/>
    <w:rsid w:val="00B74991"/>
    <w:rsid w:val="00B74A1E"/>
    <w:rsid w:val="00B74C1C"/>
    <w:rsid w:val="00B753D8"/>
    <w:rsid w:val="00B75851"/>
    <w:rsid w:val="00B76FB3"/>
    <w:rsid w:val="00B77468"/>
    <w:rsid w:val="00B77602"/>
    <w:rsid w:val="00B778F5"/>
    <w:rsid w:val="00B77CD3"/>
    <w:rsid w:val="00B80452"/>
    <w:rsid w:val="00B80C5B"/>
    <w:rsid w:val="00B81064"/>
    <w:rsid w:val="00B81093"/>
    <w:rsid w:val="00B820E7"/>
    <w:rsid w:val="00B821AB"/>
    <w:rsid w:val="00B82319"/>
    <w:rsid w:val="00B8244E"/>
    <w:rsid w:val="00B82F14"/>
    <w:rsid w:val="00B83D0E"/>
    <w:rsid w:val="00B843EC"/>
    <w:rsid w:val="00B84E14"/>
    <w:rsid w:val="00B858C5"/>
    <w:rsid w:val="00B86472"/>
    <w:rsid w:val="00B8674D"/>
    <w:rsid w:val="00B86BC5"/>
    <w:rsid w:val="00B8755F"/>
    <w:rsid w:val="00B876F6"/>
    <w:rsid w:val="00B87C66"/>
    <w:rsid w:val="00B87C72"/>
    <w:rsid w:val="00B905D2"/>
    <w:rsid w:val="00B919BB"/>
    <w:rsid w:val="00B91B99"/>
    <w:rsid w:val="00B91C6A"/>
    <w:rsid w:val="00B91F9A"/>
    <w:rsid w:val="00B928FA"/>
    <w:rsid w:val="00B92B32"/>
    <w:rsid w:val="00B935E2"/>
    <w:rsid w:val="00B935FF"/>
    <w:rsid w:val="00B93FDA"/>
    <w:rsid w:val="00B94606"/>
    <w:rsid w:val="00B94DC1"/>
    <w:rsid w:val="00B94F99"/>
    <w:rsid w:val="00B951EA"/>
    <w:rsid w:val="00B95644"/>
    <w:rsid w:val="00B95999"/>
    <w:rsid w:val="00B9683B"/>
    <w:rsid w:val="00B96D80"/>
    <w:rsid w:val="00B978E7"/>
    <w:rsid w:val="00B978F8"/>
    <w:rsid w:val="00B97A2D"/>
    <w:rsid w:val="00B97C37"/>
    <w:rsid w:val="00BA01A6"/>
    <w:rsid w:val="00BA2B47"/>
    <w:rsid w:val="00BA2C80"/>
    <w:rsid w:val="00BA2D9F"/>
    <w:rsid w:val="00BA2FF9"/>
    <w:rsid w:val="00BA373F"/>
    <w:rsid w:val="00BA3DC5"/>
    <w:rsid w:val="00BA41D5"/>
    <w:rsid w:val="00BA477D"/>
    <w:rsid w:val="00BA56B8"/>
    <w:rsid w:val="00BA732B"/>
    <w:rsid w:val="00BA7C61"/>
    <w:rsid w:val="00BB3C2B"/>
    <w:rsid w:val="00BB45DA"/>
    <w:rsid w:val="00BB46CF"/>
    <w:rsid w:val="00BB49CA"/>
    <w:rsid w:val="00BB51A8"/>
    <w:rsid w:val="00BB559D"/>
    <w:rsid w:val="00BB5A8D"/>
    <w:rsid w:val="00BB6B5C"/>
    <w:rsid w:val="00BB710F"/>
    <w:rsid w:val="00BB7261"/>
    <w:rsid w:val="00BB75FE"/>
    <w:rsid w:val="00BB79BA"/>
    <w:rsid w:val="00BB79E0"/>
    <w:rsid w:val="00BC01DD"/>
    <w:rsid w:val="00BC0223"/>
    <w:rsid w:val="00BC068A"/>
    <w:rsid w:val="00BC2597"/>
    <w:rsid w:val="00BC2632"/>
    <w:rsid w:val="00BC2DBA"/>
    <w:rsid w:val="00BC44EB"/>
    <w:rsid w:val="00BC4FC7"/>
    <w:rsid w:val="00BC5AA9"/>
    <w:rsid w:val="00BC69CD"/>
    <w:rsid w:val="00BC6BC1"/>
    <w:rsid w:val="00BC7778"/>
    <w:rsid w:val="00BC7A53"/>
    <w:rsid w:val="00BC7C00"/>
    <w:rsid w:val="00BC7CF5"/>
    <w:rsid w:val="00BD0239"/>
    <w:rsid w:val="00BD07D9"/>
    <w:rsid w:val="00BD0F29"/>
    <w:rsid w:val="00BD1B14"/>
    <w:rsid w:val="00BD3557"/>
    <w:rsid w:val="00BD37FF"/>
    <w:rsid w:val="00BD3967"/>
    <w:rsid w:val="00BD502F"/>
    <w:rsid w:val="00BD58D6"/>
    <w:rsid w:val="00BD5951"/>
    <w:rsid w:val="00BE01FD"/>
    <w:rsid w:val="00BE1EBD"/>
    <w:rsid w:val="00BE20E4"/>
    <w:rsid w:val="00BE2991"/>
    <w:rsid w:val="00BE3097"/>
    <w:rsid w:val="00BE30C2"/>
    <w:rsid w:val="00BE31CE"/>
    <w:rsid w:val="00BE335B"/>
    <w:rsid w:val="00BE37BA"/>
    <w:rsid w:val="00BE38E3"/>
    <w:rsid w:val="00BE4D2B"/>
    <w:rsid w:val="00BE5A26"/>
    <w:rsid w:val="00BE6987"/>
    <w:rsid w:val="00BE6D35"/>
    <w:rsid w:val="00BE6DE6"/>
    <w:rsid w:val="00BE7C35"/>
    <w:rsid w:val="00BF0277"/>
    <w:rsid w:val="00BF0FAB"/>
    <w:rsid w:val="00BF1532"/>
    <w:rsid w:val="00BF2B7A"/>
    <w:rsid w:val="00BF336D"/>
    <w:rsid w:val="00BF343A"/>
    <w:rsid w:val="00BF34BB"/>
    <w:rsid w:val="00BF3AFF"/>
    <w:rsid w:val="00BF3B77"/>
    <w:rsid w:val="00BF3B82"/>
    <w:rsid w:val="00BF4470"/>
    <w:rsid w:val="00BF4BF8"/>
    <w:rsid w:val="00BF61E9"/>
    <w:rsid w:val="00BF683B"/>
    <w:rsid w:val="00BF6CB2"/>
    <w:rsid w:val="00BF7A2A"/>
    <w:rsid w:val="00BF7BA3"/>
    <w:rsid w:val="00BF7DAF"/>
    <w:rsid w:val="00C01168"/>
    <w:rsid w:val="00C0169F"/>
    <w:rsid w:val="00C02325"/>
    <w:rsid w:val="00C026E8"/>
    <w:rsid w:val="00C0309A"/>
    <w:rsid w:val="00C05513"/>
    <w:rsid w:val="00C05B2F"/>
    <w:rsid w:val="00C073FD"/>
    <w:rsid w:val="00C11A0E"/>
    <w:rsid w:val="00C1210F"/>
    <w:rsid w:val="00C122C5"/>
    <w:rsid w:val="00C12593"/>
    <w:rsid w:val="00C126F7"/>
    <w:rsid w:val="00C12F6E"/>
    <w:rsid w:val="00C134BB"/>
    <w:rsid w:val="00C13EB1"/>
    <w:rsid w:val="00C1685D"/>
    <w:rsid w:val="00C16F59"/>
    <w:rsid w:val="00C17A7B"/>
    <w:rsid w:val="00C2084B"/>
    <w:rsid w:val="00C209CB"/>
    <w:rsid w:val="00C20C14"/>
    <w:rsid w:val="00C21416"/>
    <w:rsid w:val="00C21584"/>
    <w:rsid w:val="00C216BB"/>
    <w:rsid w:val="00C21ED9"/>
    <w:rsid w:val="00C220A0"/>
    <w:rsid w:val="00C222AF"/>
    <w:rsid w:val="00C227F4"/>
    <w:rsid w:val="00C22958"/>
    <w:rsid w:val="00C239E8"/>
    <w:rsid w:val="00C2567A"/>
    <w:rsid w:val="00C25FAD"/>
    <w:rsid w:val="00C2682F"/>
    <w:rsid w:val="00C271D2"/>
    <w:rsid w:val="00C27A95"/>
    <w:rsid w:val="00C2FB26"/>
    <w:rsid w:val="00C30445"/>
    <w:rsid w:val="00C304C6"/>
    <w:rsid w:val="00C31555"/>
    <w:rsid w:val="00C315D2"/>
    <w:rsid w:val="00C31C02"/>
    <w:rsid w:val="00C342EA"/>
    <w:rsid w:val="00C34465"/>
    <w:rsid w:val="00C3694E"/>
    <w:rsid w:val="00C37040"/>
    <w:rsid w:val="00C37BBB"/>
    <w:rsid w:val="00C40578"/>
    <w:rsid w:val="00C406F4"/>
    <w:rsid w:val="00C40F29"/>
    <w:rsid w:val="00C4166C"/>
    <w:rsid w:val="00C42D0E"/>
    <w:rsid w:val="00C43111"/>
    <w:rsid w:val="00C43492"/>
    <w:rsid w:val="00C434F6"/>
    <w:rsid w:val="00C43C4A"/>
    <w:rsid w:val="00C45113"/>
    <w:rsid w:val="00C454CA"/>
    <w:rsid w:val="00C45BCF"/>
    <w:rsid w:val="00C45EEE"/>
    <w:rsid w:val="00C4660B"/>
    <w:rsid w:val="00C46F29"/>
    <w:rsid w:val="00C47294"/>
    <w:rsid w:val="00C47ED1"/>
    <w:rsid w:val="00C5028C"/>
    <w:rsid w:val="00C50B81"/>
    <w:rsid w:val="00C512FB"/>
    <w:rsid w:val="00C51B8F"/>
    <w:rsid w:val="00C53223"/>
    <w:rsid w:val="00C5323E"/>
    <w:rsid w:val="00C5326C"/>
    <w:rsid w:val="00C53BDE"/>
    <w:rsid w:val="00C54892"/>
    <w:rsid w:val="00C55982"/>
    <w:rsid w:val="00C56605"/>
    <w:rsid w:val="00C56B5B"/>
    <w:rsid w:val="00C57043"/>
    <w:rsid w:val="00C57146"/>
    <w:rsid w:val="00C578AD"/>
    <w:rsid w:val="00C57A19"/>
    <w:rsid w:val="00C6075B"/>
    <w:rsid w:val="00C60771"/>
    <w:rsid w:val="00C60834"/>
    <w:rsid w:val="00C61B41"/>
    <w:rsid w:val="00C61D20"/>
    <w:rsid w:val="00C6291D"/>
    <w:rsid w:val="00C63379"/>
    <w:rsid w:val="00C6387D"/>
    <w:rsid w:val="00C63941"/>
    <w:rsid w:val="00C64855"/>
    <w:rsid w:val="00C64D2A"/>
    <w:rsid w:val="00C64F50"/>
    <w:rsid w:val="00C6566B"/>
    <w:rsid w:val="00C66189"/>
    <w:rsid w:val="00C66C6B"/>
    <w:rsid w:val="00C66D26"/>
    <w:rsid w:val="00C66D66"/>
    <w:rsid w:val="00C66F13"/>
    <w:rsid w:val="00C673C4"/>
    <w:rsid w:val="00C67A04"/>
    <w:rsid w:val="00C67CC1"/>
    <w:rsid w:val="00C70AE7"/>
    <w:rsid w:val="00C70F62"/>
    <w:rsid w:val="00C71D0A"/>
    <w:rsid w:val="00C71E57"/>
    <w:rsid w:val="00C72913"/>
    <w:rsid w:val="00C73B0A"/>
    <w:rsid w:val="00C73F7B"/>
    <w:rsid w:val="00C7532B"/>
    <w:rsid w:val="00C75397"/>
    <w:rsid w:val="00C76511"/>
    <w:rsid w:val="00C7723F"/>
    <w:rsid w:val="00C774FD"/>
    <w:rsid w:val="00C8103E"/>
    <w:rsid w:val="00C81D9E"/>
    <w:rsid w:val="00C81F43"/>
    <w:rsid w:val="00C829BD"/>
    <w:rsid w:val="00C8434E"/>
    <w:rsid w:val="00C853C6"/>
    <w:rsid w:val="00C85EA2"/>
    <w:rsid w:val="00C85FFA"/>
    <w:rsid w:val="00C86A82"/>
    <w:rsid w:val="00C919C9"/>
    <w:rsid w:val="00C91B62"/>
    <w:rsid w:val="00C91FC3"/>
    <w:rsid w:val="00C92501"/>
    <w:rsid w:val="00C92828"/>
    <w:rsid w:val="00C930DC"/>
    <w:rsid w:val="00C9365E"/>
    <w:rsid w:val="00C938B4"/>
    <w:rsid w:val="00C9524F"/>
    <w:rsid w:val="00C9586F"/>
    <w:rsid w:val="00C9648C"/>
    <w:rsid w:val="00C9659F"/>
    <w:rsid w:val="00C9688A"/>
    <w:rsid w:val="00C9724F"/>
    <w:rsid w:val="00C979ED"/>
    <w:rsid w:val="00CA094D"/>
    <w:rsid w:val="00CA11CF"/>
    <w:rsid w:val="00CA1DE8"/>
    <w:rsid w:val="00CA1FA0"/>
    <w:rsid w:val="00CA1FA8"/>
    <w:rsid w:val="00CA2979"/>
    <w:rsid w:val="00CA3A07"/>
    <w:rsid w:val="00CA3A37"/>
    <w:rsid w:val="00CA3C51"/>
    <w:rsid w:val="00CA3D85"/>
    <w:rsid w:val="00CA3DB0"/>
    <w:rsid w:val="00CA41D2"/>
    <w:rsid w:val="00CA4389"/>
    <w:rsid w:val="00CA4BB4"/>
    <w:rsid w:val="00CA50A8"/>
    <w:rsid w:val="00CA554E"/>
    <w:rsid w:val="00CA596C"/>
    <w:rsid w:val="00CA5AA4"/>
    <w:rsid w:val="00CA5F96"/>
    <w:rsid w:val="00CA6C47"/>
    <w:rsid w:val="00CA7435"/>
    <w:rsid w:val="00CA7449"/>
    <w:rsid w:val="00CB0513"/>
    <w:rsid w:val="00CB0ECD"/>
    <w:rsid w:val="00CB119B"/>
    <w:rsid w:val="00CB13EF"/>
    <w:rsid w:val="00CB1672"/>
    <w:rsid w:val="00CB2195"/>
    <w:rsid w:val="00CB3BCD"/>
    <w:rsid w:val="00CB47E8"/>
    <w:rsid w:val="00CB4D1A"/>
    <w:rsid w:val="00CB536A"/>
    <w:rsid w:val="00CB7D3D"/>
    <w:rsid w:val="00CC1446"/>
    <w:rsid w:val="00CC192E"/>
    <w:rsid w:val="00CC233C"/>
    <w:rsid w:val="00CC402C"/>
    <w:rsid w:val="00CC42F1"/>
    <w:rsid w:val="00CC4BF0"/>
    <w:rsid w:val="00CC52B0"/>
    <w:rsid w:val="00CC6071"/>
    <w:rsid w:val="00CC6336"/>
    <w:rsid w:val="00CC76C6"/>
    <w:rsid w:val="00CC7AB4"/>
    <w:rsid w:val="00CD0067"/>
    <w:rsid w:val="00CD081B"/>
    <w:rsid w:val="00CD0DE8"/>
    <w:rsid w:val="00CD1039"/>
    <w:rsid w:val="00CD2287"/>
    <w:rsid w:val="00CD2689"/>
    <w:rsid w:val="00CD2D64"/>
    <w:rsid w:val="00CD3BD0"/>
    <w:rsid w:val="00CD3EEE"/>
    <w:rsid w:val="00CD43F9"/>
    <w:rsid w:val="00CD5F4F"/>
    <w:rsid w:val="00CD6FAC"/>
    <w:rsid w:val="00CD7C5C"/>
    <w:rsid w:val="00CE01BF"/>
    <w:rsid w:val="00CE04A9"/>
    <w:rsid w:val="00CE17AA"/>
    <w:rsid w:val="00CE2234"/>
    <w:rsid w:val="00CE22CC"/>
    <w:rsid w:val="00CE2E17"/>
    <w:rsid w:val="00CE2E3E"/>
    <w:rsid w:val="00CE3931"/>
    <w:rsid w:val="00CE39BD"/>
    <w:rsid w:val="00CE3BFB"/>
    <w:rsid w:val="00CE3D7F"/>
    <w:rsid w:val="00CE4954"/>
    <w:rsid w:val="00CE4AAE"/>
    <w:rsid w:val="00CE52FF"/>
    <w:rsid w:val="00CE5793"/>
    <w:rsid w:val="00CE5E8D"/>
    <w:rsid w:val="00CE73F2"/>
    <w:rsid w:val="00CE7854"/>
    <w:rsid w:val="00CE7B87"/>
    <w:rsid w:val="00CF0781"/>
    <w:rsid w:val="00CF1298"/>
    <w:rsid w:val="00CF2363"/>
    <w:rsid w:val="00CF2916"/>
    <w:rsid w:val="00CF2D98"/>
    <w:rsid w:val="00CF343C"/>
    <w:rsid w:val="00CF39D7"/>
    <w:rsid w:val="00CF3A34"/>
    <w:rsid w:val="00CF43CA"/>
    <w:rsid w:val="00CF4E3B"/>
    <w:rsid w:val="00CF54E4"/>
    <w:rsid w:val="00CF59C2"/>
    <w:rsid w:val="00CF5D2C"/>
    <w:rsid w:val="00CF6248"/>
    <w:rsid w:val="00CF6372"/>
    <w:rsid w:val="00CF63F5"/>
    <w:rsid w:val="00CF7496"/>
    <w:rsid w:val="00D003B0"/>
    <w:rsid w:val="00D017E5"/>
    <w:rsid w:val="00D01ABF"/>
    <w:rsid w:val="00D02708"/>
    <w:rsid w:val="00D0284F"/>
    <w:rsid w:val="00D02BD3"/>
    <w:rsid w:val="00D02D7D"/>
    <w:rsid w:val="00D02EE9"/>
    <w:rsid w:val="00D03009"/>
    <w:rsid w:val="00D03D74"/>
    <w:rsid w:val="00D04CE6"/>
    <w:rsid w:val="00D05B79"/>
    <w:rsid w:val="00D061C4"/>
    <w:rsid w:val="00D061CF"/>
    <w:rsid w:val="00D07138"/>
    <w:rsid w:val="00D073C7"/>
    <w:rsid w:val="00D07C0C"/>
    <w:rsid w:val="00D10948"/>
    <w:rsid w:val="00D1114F"/>
    <w:rsid w:val="00D113B7"/>
    <w:rsid w:val="00D11441"/>
    <w:rsid w:val="00D11B5F"/>
    <w:rsid w:val="00D12522"/>
    <w:rsid w:val="00D12888"/>
    <w:rsid w:val="00D12931"/>
    <w:rsid w:val="00D132B3"/>
    <w:rsid w:val="00D13668"/>
    <w:rsid w:val="00D138EF"/>
    <w:rsid w:val="00D13AE6"/>
    <w:rsid w:val="00D14070"/>
    <w:rsid w:val="00D147CF"/>
    <w:rsid w:val="00D1482B"/>
    <w:rsid w:val="00D155C4"/>
    <w:rsid w:val="00D1594B"/>
    <w:rsid w:val="00D15ACD"/>
    <w:rsid w:val="00D16563"/>
    <w:rsid w:val="00D1698D"/>
    <w:rsid w:val="00D17B1B"/>
    <w:rsid w:val="00D204E9"/>
    <w:rsid w:val="00D21B88"/>
    <w:rsid w:val="00D222A1"/>
    <w:rsid w:val="00D22302"/>
    <w:rsid w:val="00D234FF"/>
    <w:rsid w:val="00D23EDD"/>
    <w:rsid w:val="00D23F0C"/>
    <w:rsid w:val="00D244F1"/>
    <w:rsid w:val="00D24657"/>
    <w:rsid w:val="00D24F0B"/>
    <w:rsid w:val="00D25CD6"/>
    <w:rsid w:val="00D25E9A"/>
    <w:rsid w:val="00D26698"/>
    <w:rsid w:val="00D27736"/>
    <w:rsid w:val="00D27CC6"/>
    <w:rsid w:val="00D27EC3"/>
    <w:rsid w:val="00D30035"/>
    <w:rsid w:val="00D32994"/>
    <w:rsid w:val="00D32BC2"/>
    <w:rsid w:val="00D32E94"/>
    <w:rsid w:val="00D33AC4"/>
    <w:rsid w:val="00D35340"/>
    <w:rsid w:val="00D365AD"/>
    <w:rsid w:val="00D36A9D"/>
    <w:rsid w:val="00D37998"/>
    <w:rsid w:val="00D37A53"/>
    <w:rsid w:val="00D37C8F"/>
    <w:rsid w:val="00D37D34"/>
    <w:rsid w:val="00D4044A"/>
    <w:rsid w:val="00D407A0"/>
    <w:rsid w:val="00D414D4"/>
    <w:rsid w:val="00D41515"/>
    <w:rsid w:val="00D41707"/>
    <w:rsid w:val="00D41B58"/>
    <w:rsid w:val="00D42546"/>
    <w:rsid w:val="00D42561"/>
    <w:rsid w:val="00D429CA"/>
    <w:rsid w:val="00D4307E"/>
    <w:rsid w:val="00D4342A"/>
    <w:rsid w:val="00D435FE"/>
    <w:rsid w:val="00D448E2"/>
    <w:rsid w:val="00D450E3"/>
    <w:rsid w:val="00D45A60"/>
    <w:rsid w:val="00D45BEF"/>
    <w:rsid w:val="00D47A1E"/>
    <w:rsid w:val="00D47CA3"/>
    <w:rsid w:val="00D4AFE9"/>
    <w:rsid w:val="00D506DA"/>
    <w:rsid w:val="00D510C7"/>
    <w:rsid w:val="00D519A0"/>
    <w:rsid w:val="00D51BF1"/>
    <w:rsid w:val="00D51F83"/>
    <w:rsid w:val="00D52A33"/>
    <w:rsid w:val="00D547CC"/>
    <w:rsid w:val="00D5609B"/>
    <w:rsid w:val="00D56373"/>
    <w:rsid w:val="00D5639A"/>
    <w:rsid w:val="00D5738D"/>
    <w:rsid w:val="00D575E7"/>
    <w:rsid w:val="00D57BF6"/>
    <w:rsid w:val="00D61014"/>
    <w:rsid w:val="00D6121A"/>
    <w:rsid w:val="00D61270"/>
    <w:rsid w:val="00D61DDF"/>
    <w:rsid w:val="00D62460"/>
    <w:rsid w:val="00D6264B"/>
    <w:rsid w:val="00D62724"/>
    <w:rsid w:val="00D64965"/>
    <w:rsid w:val="00D64B70"/>
    <w:rsid w:val="00D64EAD"/>
    <w:rsid w:val="00D6547B"/>
    <w:rsid w:val="00D65530"/>
    <w:rsid w:val="00D66137"/>
    <w:rsid w:val="00D66404"/>
    <w:rsid w:val="00D66937"/>
    <w:rsid w:val="00D67304"/>
    <w:rsid w:val="00D67B92"/>
    <w:rsid w:val="00D7050B"/>
    <w:rsid w:val="00D71359"/>
    <w:rsid w:val="00D71789"/>
    <w:rsid w:val="00D717DC"/>
    <w:rsid w:val="00D7219B"/>
    <w:rsid w:val="00D72959"/>
    <w:rsid w:val="00D73E32"/>
    <w:rsid w:val="00D74A5F"/>
    <w:rsid w:val="00D75EAC"/>
    <w:rsid w:val="00D75EB1"/>
    <w:rsid w:val="00D76D5F"/>
    <w:rsid w:val="00D7747E"/>
    <w:rsid w:val="00D8081A"/>
    <w:rsid w:val="00D810EE"/>
    <w:rsid w:val="00D81458"/>
    <w:rsid w:val="00D82748"/>
    <w:rsid w:val="00D835D3"/>
    <w:rsid w:val="00D8363D"/>
    <w:rsid w:val="00D837B8"/>
    <w:rsid w:val="00D843EE"/>
    <w:rsid w:val="00D84A8A"/>
    <w:rsid w:val="00D84B12"/>
    <w:rsid w:val="00D85D6F"/>
    <w:rsid w:val="00D85F71"/>
    <w:rsid w:val="00D85FC2"/>
    <w:rsid w:val="00D871C4"/>
    <w:rsid w:val="00D876AC"/>
    <w:rsid w:val="00D902B5"/>
    <w:rsid w:val="00D90C94"/>
    <w:rsid w:val="00D90CE9"/>
    <w:rsid w:val="00D912A8"/>
    <w:rsid w:val="00D92C33"/>
    <w:rsid w:val="00D93A9F"/>
    <w:rsid w:val="00D93F74"/>
    <w:rsid w:val="00D949E5"/>
    <w:rsid w:val="00D96772"/>
    <w:rsid w:val="00D969A2"/>
    <w:rsid w:val="00D971EC"/>
    <w:rsid w:val="00D97301"/>
    <w:rsid w:val="00DA00DA"/>
    <w:rsid w:val="00DA00FF"/>
    <w:rsid w:val="00DA0ABB"/>
    <w:rsid w:val="00DA0E04"/>
    <w:rsid w:val="00DA1283"/>
    <w:rsid w:val="00DA1B6E"/>
    <w:rsid w:val="00DA1CE9"/>
    <w:rsid w:val="00DA3948"/>
    <w:rsid w:val="00DA4F73"/>
    <w:rsid w:val="00DA4FA3"/>
    <w:rsid w:val="00DA4FD3"/>
    <w:rsid w:val="00DA586F"/>
    <w:rsid w:val="00DA5F3F"/>
    <w:rsid w:val="00DA6433"/>
    <w:rsid w:val="00DA671C"/>
    <w:rsid w:val="00DB0085"/>
    <w:rsid w:val="00DB029D"/>
    <w:rsid w:val="00DB035B"/>
    <w:rsid w:val="00DB10E3"/>
    <w:rsid w:val="00DB1146"/>
    <w:rsid w:val="00DB1699"/>
    <w:rsid w:val="00DB2AAC"/>
    <w:rsid w:val="00DB3AAB"/>
    <w:rsid w:val="00DB43D2"/>
    <w:rsid w:val="00DB4B6E"/>
    <w:rsid w:val="00DB4E68"/>
    <w:rsid w:val="00DB5FCD"/>
    <w:rsid w:val="00DB63BE"/>
    <w:rsid w:val="00DB6DE0"/>
    <w:rsid w:val="00DB709E"/>
    <w:rsid w:val="00DB740B"/>
    <w:rsid w:val="00DB77AE"/>
    <w:rsid w:val="00DB7937"/>
    <w:rsid w:val="00DB7F2D"/>
    <w:rsid w:val="00DC1280"/>
    <w:rsid w:val="00DC1529"/>
    <w:rsid w:val="00DC2120"/>
    <w:rsid w:val="00DC2231"/>
    <w:rsid w:val="00DC31E4"/>
    <w:rsid w:val="00DC35FA"/>
    <w:rsid w:val="00DC3704"/>
    <w:rsid w:val="00DC4671"/>
    <w:rsid w:val="00DC4ABD"/>
    <w:rsid w:val="00DC4D42"/>
    <w:rsid w:val="00DC520D"/>
    <w:rsid w:val="00DC5670"/>
    <w:rsid w:val="00DC5BAD"/>
    <w:rsid w:val="00DC5FA9"/>
    <w:rsid w:val="00DC6434"/>
    <w:rsid w:val="00DC66E2"/>
    <w:rsid w:val="00DC7686"/>
    <w:rsid w:val="00DC77AB"/>
    <w:rsid w:val="00DC7FC7"/>
    <w:rsid w:val="00DD0DCB"/>
    <w:rsid w:val="00DD13E8"/>
    <w:rsid w:val="00DD1661"/>
    <w:rsid w:val="00DD1C67"/>
    <w:rsid w:val="00DD1EBC"/>
    <w:rsid w:val="00DD25B9"/>
    <w:rsid w:val="00DD3488"/>
    <w:rsid w:val="00DD3E35"/>
    <w:rsid w:val="00DD4E3C"/>
    <w:rsid w:val="00DD5F48"/>
    <w:rsid w:val="00DD6A6A"/>
    <w:rsid w:val="00DD754C"/>
    <w:rsid w:val="00DD7F4C"/>
    <w:rsid w:val="00DE0382"/>
    <w:rsid w:val="00DE0967"/>
    <w:rsid w:val="00DE0A9A"/>
    <w:rsid w:val="00DE0B16"/>
    <w:rsid w:val="00DE115A"/>
    <w:rsid w:val="00DE1347"/>
    <w:rsid w:val="00DE1356"/>
    <w:rsid w:val="00DE17AA"/>
    <w:rsid w:val="00DE1AF2"/>
    <w:rsid w:val="00DE1D17"/>
    <w:rsid w:val="00DE1DEC"/>
    <w:rsid w:val="00DE24DB"/>
    <w:rsid w:val="00DE2764"/>
    <w:rsid w:val="00DE3B8E"/>
    <w:rsid w:val="00DE4004"/>
    <w:rsid w:val="00DE418C"/>
    <w:rsid w:val="00DE46D8"/>
    <w:rsid w:val="00DE53F2"/>
    <w:rsid w:val="00DE5BDB"/>
    <w:rsid w:val="00DE6230"/>
    <w:rsid w:val="00DE6666"/>
    <w:rsid w:val="00DE7C4E"/>
    <w:rsid w:val="00DF0DF9"/>
    <w:rsid w:val="00DF1223"/>
    <w:rsid w:val="00DF1232"/>
    <w:rsid w:val="00DF162C"/>
    <w:rsid w:val="00DF1A6C"/>
    <w:rsid w:val="00DF201E"/>
    <w:rsid w:val="00DF2FE5"/>
    <w:rsid w:val="00DF3B88"/>
    <w:rsid w:val="00DF4FFA"/>
    <w:rsid w:val="00DF500A"/>
    <w:rsid w:val="00DF66EF"/>
    <w:rsid w:val="00DF6868"/>
    <w:rsid w:val="00DF7106"/>
    <w:rsid w:val="00DF7F5F"/>
    <w:rsid w:val="00DF9980"/>
    <w:rsid w:val="00DFBB4F"/>
    <w:rsid w:val="00E00733"/>
    <w:rsid w:val="00E00833"/>
    <w:rsid w:val="00E00D0E"/>
    <w:rsid w:val="00E017E6"/>
    <w:rsid w:val="00E03712"/>
    <w:rsid w:val="00E03D9F"/>
    <w:rsid w:val="00E041DA"/>
    <w:rsid w:val="00E04CCF"/>
    <w:rsid w:val="00E05926"/>
    <w:rsid w:val="00E05E82"/>
    <w:rsid w:val="00E06CA9"/>
    <w:rsid w:val="00E0724F"/>
    <w:rsid w:val="00E102F0"/>
    <w:rsid w:val="00E10AB3"/>
    <w:rsid w:val="00E1121B"/>
    <w:rsid w:val="00E118EA"/>
    <w:rsid w:val="00E11A51"/>
    <w:rsid w:val="00E1241F"/>
    <w:rsid w:val="00E12B18"/>
    <w:rsid w:val="00E12B8C"/>
    <w:rsid w:val="00E13115"/>
    <w:rsid w:val="00E13566"/>
    <w:rsid w:val="00E137DD"/>
    <w:rsid w:val="00E13BA7"/>
    <w:rsid w:val="00E13E5B"/>
    <w:rsid w:val="00E1441C"/>
    <w:rsid w:val="00E14542"/>
    <w:rsid w:val="00E14B11"/>
    <w:rsid w:val="00E14D82"/>
    <w:rsid w:val="00E1540D"/>
    <w:rsid w:val="00E15998"/>
    <w:rsid w:val="00E15BDC"/>
    <w:rsid w:val="00E208D9"/>
    <w:rsid w:val="00E209FE"/>
    <w:rsid w:val="00E20CA5"/>
    <w:rsid w:val="00E21672"/>
    <w:rsid w:val="00E22156"/>
    <w:rsid w:val="00E226C6"/>
    <w:rsid w:val="00E23798"/>
    <w:rsid w:val="00E2393C"/>
    <w:rsid w:val="00E23ADA"/>
    <w:rsid w:val="00E23E97"/>
    <w:rsid w:val="00E24DEB"/>
    <w:rsid w:val="00E32665"/>
    <w:rsid w:val="00E332AB"/>
    <w:rsid w:val="00E33EBA"/>
    <w:rsid w:val="00E35641"/>
    <w:rsid w:val="00E35CC4"/>
    <w:rsid w:val="00E3606F"/>
    <w:rsid w:val="00E3615A"/>
    <w:rsid w:val="00E36580"/>
    <w:rsid w:val="00E36748"/>
    <w:rsid w:val="00E37079"/>
    <w:rsid w:val="00E37BB7"/>
    <w:rsid w:val="00E4075F"/>
    <w:rsid w:val="00E40FE6"/>
    <w:rsid w:val="00E42166"/>
    <w:rsid w:val="00E423B5"/>
    <w:rsid w:val="00E430AE"/>
    <w:rsid w:val="00E43ED8"/>
    <w:rsid w:val="00E44307"/>
    <w:rsid w:val="00E447D8"/>
    <w:rsid w:val="00E44C3A"/>
    <w:rsid w:val="00E44CF0"/>
    <w:rsid w:val="00E451AE"/>
    <w:rsid w:val="00E4587B"/>
    <w:rsid w:val="00E46046"/>
    <w:rsid w:val="00E4684A"/>
    <w:rsid w:val="00E4688A"/>
    <w:rsid w:val="00E468D9"/>
    <w:rsid w:val="00E49FE4"/>
    <w:rsid w:val="00E50694"/>
    <w:rsid w:val="00E50CCC"/>
    <w:rsid w:val="00E51EF1"/>
    <w:rsid w:val="00E523FE"/>
    <w:rsid w:val="00E525B8"/>
    <w:rsid w:val="00E5327C"/>
    <w:rsid w:val="00E53380"/>
    <w:rsid w:val="00E540E2"/>
    <w:rsid w:val="00E54340"/>
    <w:rsid w:val="00E5474D"/>
    <w:rsid w:val="00E548AD"/>
    <w:rsid w:val="00E5550D"/>
    <w:rsid w:val="00E555C8"/>
    <w:rsid w:val="00E556E9"/>
    <w:rsid w:val="00E56ED5"/>
    <w:rsid w:val="00E57001"/>
    <w:rsid w:val="00E57023"/>
    <w:rsid w:val="00E5708B"/>
    <w:rsid w:val="00E572AB"/>
    <w:rsid w:val="00E57AE8"/>
    <w:rsid w:val="00E57E3C"/>
    <w:rsid w:val="00E57ED2"/>
    <w:rsid w:val="00E604FE"/>
    <w:rsid w:val="00E6079E"/>
    <w:rsid w:val="00E607C9"/>
    <w:rsid w:val="00E60EE4"/>
    <w:rsid w:val="00E62968"/>
    <w:rsid w:val="00E63029"/>
    <w:rsid w:val="00E649F1"/>
    <w:rsid w:val="00E64A5D"/>
    <w:rsid w:val="00E650D0"/>
    <w:rsid w:val="00E655E3"/>
    <w:rsid w:val="00E66CBE"/>
    <w:rsid w:val="00E67811"/>
    <w:rsid w:val="00E70429"/>
    <w:rsid w:val="00E71E77"/>
    <w:rsid w:val="00E71FF6"/>
    <w:rsid w:val="00E7301F"/>
    <w:rsid w:val="00E73289"/>
    <w:rsid w:val="00E734DA"/>
    <w:rsid w:val="00E73697"/>
    <w:rsid w:val="00E7398A"/>
    <w:rsid w:val="00E74F64"/>
    <w:rsid w:val="00E754E1"/>
    <w:rsid w:val="00E75573"/>
    <w:rsid w:val="00E75CDF"/>
    <w:rsid w:val="00E76E93"/>
    <w:rsid w:val="00E770DB"/>
    <w:rsid w:val="00E77467"/>
    <w:rsid w:val="00E775E8"/>
    <w:rsid w:val="00E776DD"/>
    <w:rsid w:val="00E7782E"/>
    <w:rsid w:val="00E77E3A"/>
    <w:rsid w:val="00E80C30"/>
    <w:rsid w:val="00E82927"/>
    <w:rsid w:val="00E83132"/>
    <w:rsid w:val="00E8327A"/>
    <w:rsid w:val="00E847AA"/>
    <w:rsid w:val="00E84EFD"/>
    <w:rsid w:val="00E85AB3"/>
    <w:rsid w:val="00E85E4C"/>
    <w:rsid w:val="00E86B29"/>
    <w:rsid w:val="00E905FD"/>
    <w:rsid w:val="00E9137C"/>
    <w:rsid w:val="00E924FF"/>
    <w:rsid w:val="00E9316C"/>
    <w:rsid w:val="00E932F6"/>
    <w:rsid w:val="00E9390A"/>
    <w:rsid w:val="00E93A5F"/>
    <w:rsid w:val="00E94D3B"/>
    <w:rsid w:val="00E94E1D"/>
    <w:rsid w:val="00E95069"/>
    <w:rsid w:val="00E95570"/>
    <w:rsid w:val="00E95DD0"/>
    <w:rsid w:val="00E961CC"/>
    <w:rsid w:val="00E96B37"/>
    <w:rsid w:val="00E96CE5"/>
    <w:rsid w:val="00E97832"/>
    <w:rsid w:val="00E97EF6"/>
    <w:rsid w:val="00EA08B0"/>
    <w:rsid w:val="00EA14DC"/>
    <w:rsid w:val="00EA1CFC"/>
    <w:rsid w:val="00EA1DF3"/>
    <w:rsid w:val="00EA2A97"/>
    <w:rsid w:val="00EA36B5"/>
    <w:rsid w:val="00EA421B"/>
    <w:rsid w:val="00EA4422"/>
    <w:rsid w:val="00EA443F"/>
    <w:rsid w:val="00EA48EA"/>
    <w:rsid w:val="00EA586A"/>
    <w:rsid w:val="00EA611F"/>
    <w:rsid w:val="00EA67CA"/>
    <w:rsid w:val="00EA6BA0"/>
    <w:rsid w:val="00EA7407"/>
    <w:rsid w:val="00EA75C0"/>
    <w:rsid w:val="00EB0DD7"/>
    <w:rsid w:val="00EB1F0D"/>
    <w:rsid w:val="00EB32B7"/>
    <w:rsid w:val="00EB33C0"/>
    <w:rsid w:val="00EB369F"/>
    <w:rsid w:val="00EB4D47"/>
    <w:rsid w:val="00EB4E1C"/>
    <w:rsid w:val="00EB4F46"/>
    <w:rsid w:val="00EB5A19"/>
    <w:rsid w:val="00EB6902"/>
    <w:rsid w:val="00EB6EAB"/>
    <w:rsid w:val="00EB759D"/>
    <w:rsid w:val="00EB75C7"/>
    <w:rsid w:val="00EB77A2"/>
    <w:rsid w:val="00EB795A"/>
    <w:rsid w:val="00EB7E59"/>
    <w:rsid w:val="00EC0549"/>
    <w:rsid w:val="00EC0B5D"/>
    <w:rsid w:val="00EC488A"/>
    <w:rsid w:val="00EC5140"/>
    <w:rsid w:val="00EC5326"/>
    <w:rsid w:val="00EC554A"/>
    <w:rsid w:val="00EC5632"/>
    <w:rsid w:val="00EC5B2C"/>
    <w:rsid w:val="00EC6183"/>
    <w:rsid w:val="00EC667E"/>
    <w:rsid w:val="00EC6694"/>
    <w:rsid w:val="00EC6B22"/>
    <w:rsid w:val="00EC7481"/>
    <w:rsid w:val="00EC74A5"/>
    <w:rsid w:val="00ED15F8"/>
    <w:rsid w:val="00ED1738"/>
    <w:rsid w:val="00ED1F36"/>
    <w:rsid w:val="00ED2A0F"/>
    <w:rsid w:val="00ED2A28"/>
    <w:rsid w:val="00ED381C"/>
    <w:rsid w:val="00ED38CD"/>
    <w:rsid w:val="00ED3F24"/>
    <w:rsid w:val="00ED4A4C"/>
    <w:rsid w:val="00ED5B57"/>
    <w:rsid w:val="00ED6BDB"/>
    <w:rsid w:val="00ED7121"/>
    <w:rsid w:val="00ED767D"/>
    <w:rsid w:val="00ED76A0"/>
    <w:rsid w:val="00ED7B64"/>
    <w:rsid w:val="00ED7DFB"/>
    <w:rsid w:val="00ED7F3C"/>
    <w:rsid w:val="00EE0241"/>
    <w:rsid w:val="00EE037E"/>
    <w:rsid w:val="00EE0DA1"/>
    <w:rsid w:val="00EE16B5"/>
    <w:rsid w:val="00EE2A6C"/>
    <w:rsid w:val="00EE2D93"/>
    <w:rsid w:val="00EE3B05"/>
    <w:rsid w:val="00EE50C8"/>
    <w:rsid w:val="00EE5D43"/>
    <w:rsid w:val="00EE6473"/>
    <w:rsid w:val="00EE6B67"/>
    <w:rsid w:val="00EE6E76"/>
    <w:rsid w:val="00EE747B"/>
    <w:rsid w:val="00EF03BE"/>
    <w:rsid w:val="00EF03CE"/>
    <w:rsid w:val="00EF0532"/>
    <w:rsid w:val="00EF068A"/>
    <w:rsid w:val="00EF0723"/>
    <w:rsid w:val="00EF2163"/>
    <w:rsid w:val="00EF254D"/>
    <w:rsid w:val="00EF3FB8"/>
    <w:rsid w:val="00EF418A"/>
    <w:rsid w:val="00EF4A70"/>
    <w:rsid w:val="00EF4B72"/>
    <w:rsid w:val="00EF4B87"/>
    <w:rsid w:val="00EF4F05"/>
    <w:rsid w:val="00EF7426"/>
    <w:rsid w:val="00EF7893"/>
    <w:rsid w:val="00EF7F3E"/>
    <w:rsid w:val="00F00204"/>
    <w:rsid w:val="00F00285"/>
    <w:rsid w:val="00F002BA"/>
    <w:rsid w:val="00F00426"/>
    <w:rsid w:val="00F007A0"/>
    <w:rsid w:val="00F009C9"/>
    <w:rsid w:val="00F00F31"/>
    <w:rsid w:val="00F0113D"/>
    <w:rsid w:val="00F0229B"/>
    <w:rsid w:val="00F029C4"/>
    <w:rsid w:val="00F02B8B"/>
    <w:rsid w:val="00F02E53"/>
    <w:rsid w:val="00F0320D"/>
    <w:rsid w:val="00F0347B"/>
    <w:rsid w:val="00F04011"/>
    <w:rsid w:val="00F04405"/>
    <w:rsid w:val="00F04BA3"/>
    <w:rsid w:val="00F0555B"/>
    <w:rsid w:val="00F05C37"/>
    <w:rsid w:val="00F07DC0"/>
    <w:rsid w:val="00F0D7EE"/>
    <w:rsid w:val="00F10010"/>
    <w:rsid w:val="00F10A5C"/>
    <w:rsid w:val="00F10AB0"/>
    <w:rsid w:val="00F12109"/>
    <w:rsid w:val="00F12B3A"/>
    <w:rsid w:val="00F1305C"/>
    <w:rsid w:val="00F136C8"/>
    <w:rsid w:val="00F1539F"/>
    <w:rsid w:val="00F15839"/>
    <w:rsid w:val="00F16FC8"/>
    <w:rsid w:val="00F17190"/>
    <w:rsid w:val="00F176C5"/>
    <w:rsid w:val="00F17D5D"/>
    <w:rsid w:val="00F17EC1"/>
    <w:rsid w:val="00F20DCE"/>
    <w:rsid w:val="00F21C59"/>
    <w:rsid w:val="00F21C98"/>
    <w:rsid w:val="00F21F29"/>
    <w:rsid w:val="00F22287"/>
    <w:rsid w:val="00F22B65"/>
    <w:rsid w:val="00F22CBC"/>
    <w:rsid w:val="00F22D04"/>
    <w:rsid w:val="00F241E3"/>
    <w:rsid w:val="00F24AB7"/>
    <w:rsid w:val="00F24FE9"/>
    <w:rsid w:val="00F25189"/>
    <w:rsid w:val="00F25A8E"/>
    <w:rsid w:val="00F26740"/>
    <w:rsid w:val="00F26A42"/>
    <w:rsid w:val="00F27C74"/>
    <w:rsid w:val="00F309FF"/>
    <w:rsid w:val="00F31FF8"/>
    <w:rsid w:val="00F321F2"/>
    <w:rsid w:val="00F33166"/>
    <w:rsid w:val="00F3326B"/>
    <w:rsid w:val="00F343C6"/>
    <w:rsid w:val="00F347DB"/>
    <w:rsid w:val="00F34840"/>
    <w:rsid w:val="00F348A9"/>
    <w:rsid w:val="00F34A83"/>
    <w:rsid w:val="00F358A6"/>
    <w:rsid w:val="00F35D86"/>
    <w:rsid w:val="00F36EB9"/>
    <w:rsid w:val="00F37557"/>
    <w:rsid w:val="00F40826"/>
    <w:rsid w:val="00F40CA4"/>
    <w:rsid w:val="00F41F45"/>
    <w:rsid w:val="00F41F94"/>
    <w:rsid w:val="00F43694"/>
    <w:rsid w:val="00F43805"/>
    <w:rsid w:val="00F438E7"/>
    <w:rsid w:val="00F43A45"/>
    <w:rsid w:val="00F43B71"/>
    <w:rsid w:val="00F43CB1"/>
    <w:rsid w:val="00F445FF"/>
    <w:rsid w:val="00F46F61"/>
    <w:rsid w:val="00F46FCE"/>
    <w:rsid w:val="00F47167"/>
    <w:rsid w:val="00F506E9"/>
    <w:rsid w:val="00F5070F"/>
    <w:rsid w:val="00F5099B"/>
    <w:rsid w:val="00F50BC4"/>
    <w:rsid w:val="00F50E08"/>
    <w:rsid w:val="00F5162F"/>
    <w:rsid w:val="00F51E55"/>
    <w:rsid w:val="00F51E98"/>
    <w:rsid w:val="00F539E5"/>
    <w:rsid w:val="00F54055"/>
    <w:rsid w:val="00F54B0E"/>
    <w:rsid w:val="00F5585B"/>
    <w:rsid w:val="00F55AC6"/>
    <w:rsid w:val="00F55D9D"/>
    <w:rsid w:val="00F56FF6"/>
    <w:rsid w:val="00F576AC"/>
    <w:rsid w:val="00F57754"/>
    <w:rsid w:val="00F6040D"/>
    <w:rsid w:val="00F604CF"/>
    <w:rsid w:val="00F6069C"/>
    <w:rsid w:val="00F6086B"/>
    <w:rsid w:val="00F618AD"/>
    <w:rsid w:val="00F61E2F"/>
    <w:rsid w:val="00F6214B"/>
    <w:rsid w:val="00F62857"/>
    <w:rsid w:val="00F62E30"/>
    <w:rsid w:val="00F62F19"/>
    <w:rsid w:val="00F62F48"/>
    <w:rsid w:val="00F636C1"/>
    <w:rsid w:val="00F63AC5"/>
    <w:rsid w:val="00F63C59"/>
    <w:rsid w:val="00F63CFD"/>
    <w:rsid w:val="00F63E51"/>
    <w:rsid w:val="00F64370"/>
    <w:rsid w:val="00F649BD"/>
    <w:rsid w:val="00F649CC"/>
    <w:rsid w:val="00F6512F"/>
    <w:rsid w:val="00F66AF1"/>
    <w:rsid w:val="00F66E91"/>
    <w:rsid w:val="00F67418"/>
    <w:rsid w:val="00F675BF"/>
    <w:rsid w:val="00F677E2"/>
    <w:rsid w:val="00F7011E"/>
    <w:rsid w:val="00F704AE"/>
    <w:rsid w:val="00F70B29"/>
    <w:rsid w:val="00F71797"/>
    <w:rsid w:val="00F7236F"/>
    <w:rsid w:val="00F72CA6"/>
    <w:rsid w:val="00F745C1"/>
    <w:rsid w:val="00F76916"/>
    <w:rsid w:val="00F76FE6"/>
    <w:rsid w:val="00F77ADC"/>
    <w:rsid w:val="00F77EC0"/>
    <w:rsid w:val="00F77FB3"/>
    <w:rsid w:val="00F807E7"/>
    <w:rsid w:val="00F80F3D"/>
    <w:rsid w:val="00F81768"/>
    <w:rsid w:val="00F81AD4"/>
    <w:rsid w:val="00F81FD1"/>
    <w:rsid w:val="00F824F4"/>
    <w:rsid w:val="00F82ABC"/>
    <w:rsid w:val="00F83115"/>
    <w:rsid w:val="00F8399B"/>
    <w:rsid w:val="00F849C1"/>
    <w:rsid w:val="00F850E9"/>
    <w:rsid w:val="00F86F3A"/>
    <w:rsid w:val="00F87DAB"/>
    <w:rsid w:val="00F87FCF"/>
    <w:rsid w:val="00F90B00"/>
    <w:rsid w:val="00F90DF3"/>
    <w:rsid w:val="00F922DF"/>
    <w:rsid w:val="00F927B8"/>
    <w:rsid w:val="00F92BE0"/>
    <w:rsid w:val="00F92F3B"/>
    <w:rsid w:val="00F942A0"/>
    <w:rsid w:val="00F96609"/>
    <w:rsid w:val="00F9718D"/>
    <w:rsid w:val="00F97720"/>
    <w:rsid w:val="00F9C36B"/>
    <w:rsid w:val="00FA04C3"/>
    <w:rsid w:val="00FA1B33"/>
    <w:rsid w:val="00FA2AC3"/>
    <w:rsid w:val="00FA3F27"/>
    <w:rsid w:val="00FA407E"/>
    <w:rsid w:val="00FA4280"/>
    <w:rsid w:val="00FA5AE6"/>
    <w:rsid w:val="00FA6E45"/>
    <w:rsid w:val="00FA71D0"/>
    <w:rsid w:val="00FB0915"/>
    <w:rsid w:val="00FB1557"/>
    <w:rsid w:val="00FB161E"/>
    <w:rsid w:val="00FB1676"/>
    <w:rsid w:val="00FB1734"/>
    <w:rsid w:val="00FB1D85"/>
    <w:rsid w:val="00FB449B"/>
    <w:rsid w:val="00FB466B"/>
    <w:rsid w:val="00FB4E23"/>
    <w:rsid w:val="00FB52FA"/>
    <w:rsid w:val="00FB583F"/>
    <w:rsid w:val="00FB5A2F"/>
    <w:rsid w:val="00FB6647"/>
    <w:rsid w:val="00FB6AF4"/>
    <w:rsid w:val="00FB7019"/>
    <w:rsid w:val="00FB702E"/>
    <w:rsid w:val="00FB70FB"/>
    <w:rsid w:val="00FB7E74"/>
    <w:rsid w:val="00FC060C"/>
    <w:rsid w:val="00FC1414"/>
    <w:rsid w:val="00FC16FA"/>
    <w:rsid w:val="00FC1E04"/>
    <w:rsid w:val="00FC3C44"/>
    <w:rsid w:val="00FC4B7B"/>
    <w:rsid w:val="00FC5060"/>
    <w:rsid w:val="00FC5393"/>
    <w:rsid w:val="00FC5651"/>
    <w:rsid w:val="00FC5A72"/>
    <w:rsid w:val="00FC5A9D"/>
    <w:rsid w:val="00FC6038"/>
    <w:rsid w:val="00FC692E"/>
    <w:rsid w:val="00FC71D3"/>
    <w:rsid w:val="00FD00F2"/>
    <w:rsid w:val="00FD01EF"/>
    <w:rsid w:val="00FD0B85"/>
    <w:rsid w:val="00FD157F"/>
    <w:rsid w:val="00FD1855"/>
    <w:rsid w:val="00FD1EF1"/>
    <w:rsid w:val="00FD3167"/>
    <w:rsid w:val="00FD40EC"/>
    <w:rsid w:val="00FD4CF1"/>
    <w:rsid w:val="00FD552D"/>
    <w:rsid w:val="00FD57E7"/>
    <w:rsid w:val="00FD6FC0"/>
    <w:rsid w:val="00FD7645"/>
    <w:rsid w:val="00FD7FC8"/>
    <w:rsid w:val="00FE0335"/>
    <w:rsid w:val="00FE0C58"/>
    <w:rsid w:val="00FE0DBC"/>
    <w:rsid w:val="00FE1B6D"/>
    <w:rsid w:val="00FE3C0B"/>
    <w:rsid w:val="00FE4160"/>
    <w:rsid w:val="00FE46F8"/>
    <w:rsid w:val="00FE5166"/>
    <w:rsid w:val="00FE5D71"/>
    <w:rsid w:val="00FE6002"/>
    <w:rsid w:val="00FE60A7"/>
    <w:rsid w:val="00FE6268"/>
    <w:rsid w:val="00FE6414"/>
    <w:rsid w:val="00FE6C39"/>
    <w:rsid w:val="00FE79D2"/>
    <w:rsid w:val="00FE7DFA"/>
    <w:rsid w:val="00FF06B0"/>
    <w:rsid w:val="00FF0A27"/>
    <w:rsid w:val="00FF155E"/>
    <w:rsid w:val="00FF17B0"/>
    <w:rsid w:val="00FF1D72"/>
    <w:rsid w:val="00FF2713"/>
    <w:rsid w:val="00FF2E5A"/>
    <w:rsid w:val="00FF3273"/>
    <w:rsid w:val="00FF3C48"/>
    <w:rsid w:val="00FF508F"/>
    <w:rsid w:val="00FF6319"/>
    <w:rsid w:val="00FF76C6"/>
    <w:rsid w:val="00FF7C55"/>
    <w:rsid w:val="0116B13D"/>
    <w:rsid w:val="01232B38"/>
    <w:rsid w:val="012CBC3B"/>
    <w:rsid w:val="0132FB79"/>
    <w:rsid w:val="0135A0C8"/>
    <w:rsid w:val="01563834"/>
    <w:rsid w:val="015FEBCF"/>
    <w:rsid w:val="01628E43"/>
    <w:rsid w:val="01855A69"/>
    <w:rsid w:val="0192803B"/>
    <w:rsid w:val="01B5E5B8"/>
    <w:rsid w:val="01C1E433"/>
    <w:rsid w:val="01C2EFF6"/>
    <w:rsid w:val="01D804CA"/>
    <w:rsid w:val="01EDC95A"/>
    <w:rsid w:val="0207AFDB"/>
    <w:rsid w:val="020A65FA"/>
    <w:rsid w:val="020C0C90"/>
    <w:rsid w:val="020FE705"/>
    <w:rsid w:val="02328743"/>
    <w:rsid w:val="0232B9E7"/>
    <w:rsid w:val="02366A6D"/>
    <w:rsid w:val="02377F71"/>
    <w:rsid w:val="0244ADEB"/>
    <w:rsid w:val="0256F062"/>
    <w:rsid w:val="0264D312"/>
    <w:rsid w:val="026FCAAD"/>
    <w:rsid w:val="0276903F"/>
    <w:rsid w:val="0277F559"/>
    <w:rsid w:val="0280AFFB"/>
    <w:rsid w:val="02945A44"/>
    <w:rsid w:val="02A06506"/>
    <w:rsid w:val="02A5D0AC"/>
    <w:rsid w:val="02C9D698"/>
    <w:rsid w:val="02E486A2"/>
    <w:rsid w:val="02F21D64"/>
    <w:rsid w:val="03013390"/>
    <w:rsid w:val="0316C640"/>
    <w:rsid w:val="033094A1"/>
    <w:rsid w:val="0337F4EE"/>
    <w:rsid w:val="0344DB25"/>
    <w:rsid w:val="034B9433"/>
    <w:rsid w:val="0353F5E1"/>
    <w:rsid w:val="036056EE"/>
    <w:rsid w:val="0360D78E"/>
    <w:rsid w:val="0383AA73"/>
    <w:rsid w:val="039EA395"/>
    <w:rsid w:val="03AC2C12"/>
    <w:rsid w:val="03B7F594"/>
    <w:rsid w:val="03BD0529"/>
    <w:rsid w:val="03D36B82"/>
    <w:rsid w:val="03D86548"/>
    <w:rsid w:val="03DB7500"/>
    <w:rsid w:val="03E15C37"/>
    <w:rsid w:val="03E32AB3"/>
    <w:rsid w:val="03FF5DE3"/>
    <w:rsid w:val="040DD502"/>
    <w:rsid w:val="0418424A"/>
    <w:rsid w:val="043BA002"/>
    <w:rsid w:val="043D46B0"/>
    <w:rsid w:val="04485DF5"/>
    <w:rsid w:val="04663822"/>
    <w:rsid w:val="046D6D38"/>
    <w:rsid w:val="0475E846"/>
    <w:rsid w:val="0488BDC6"/>
    <w:rsid w:val="0491A284"/>
    <w:rsid w:val="0498CF77"/>
    <w:rsid w:val="049A801F"/>
    <w:rsid w:val="04C178D2"/>
    <w:rsid w:val="04D1D897"/>
    <w:rsid w:val="04D4207E"/>
    <w:rsid w:val="04D97A52"/>
    <w:rsid w:val="04DE42B2"/>
    <w:rsid w:val="04F394CE"/>
    <w:rsid w:val="05064D36"/>
    <w:rsid w:val="0527FD8E"/>
    <w:rsid w:val="05356FCE"/>
    <w:rsid w:val="05450992"/>
    <w:rsid w:val="0555BFE1"/>
    <w:rsid w:val="05595F3E"/>
    <w:rsid w:val="056E830C"/>
    <w:rsid w:val="05B3E8C9"/>
    <w:rsid w:val="05B418B7"/>
    <w:rsid w:val="05C44911"/>
    <w:rsid w:val="05CC80F3"/>
    <w:rsid w:val="05D70654"/>
    <w:rsid w:val="05E15792"/>
    <w:rsid w:val="05E7D96F"/>
    <w:rsid w:val="05F127B2"/>
    <w:rsid w:val="05F4EAED"/>
    <w:rsid w:val="05F8771F"/>
    <w:rsid w:val="05FB443E"/>
    <w:rsid w:val="05FD1FCB"/>
    <w:rsid w:val="061C2764"/>
    <w:rsid w:val="0624F9EB"/>
    <w:rsid w:val="062A9FBE"/>
    <w:rsid w:val="06363FB3"/>
    <w:rsid w:val="063EF281"/>
    <w:rsid w:val="0648F3C3"/>
    <w:rsid w:val="064FA4C4"/>
    <w:rsid w:val="065E31C0"/>
    <w:rsid w:val="066C7BC7"/>
    <w:rsid w:val="066F95B0"/>
    <w:rsid w:val="067833CE"/>
    <w:rsid w:val="067E2FE8"/>
    <w:rsid w:val="067FD4C1"/>
    <w:rsid w:val="068CDB4C"/>
    <w:rsid w:val="0696C6D0"/>
    <w:rsid w:val="06B7EC5F"/>
    <w:rsid w:val="06C3A743"/>
    <w:rsid w:val="06EBCC68"/>
    <w:rsid w:val="06FE2828"/>
    <w:rsid w:val="070E9E03"/>
    <w:rsid w:val="071AA367"/>
    <w:rsid w:val="074E7FA3"/>
    <w:rsid w:val="0754B03B"/>
    <w:rsid w:val="0755ECDF"/>
    <w:rsid w:val="07630E24"/>
    <w:rsid w:val="0794C6CE"/>
    <w:rsid w:val="07A1625E"/>
    <w:rsid w:val="07A8082A"/>
    <w:rsid w:val="07B11BEF"/>
    <w:rsid w:val="07C990FA"/>
    <w:rsid w:val="07CAA2A5"/>
    <w:rsid w:val="07E5F38C"/>
    <w:rsid w:val="07EA1EB1"/>
    <w:rsid w:val="07EB7525"/>
    <w:rsid w:val="07EB931A"/>
    <w:rsid w:val="07EE70D2"/>
    <w:rsid w:val="07EE804C"/>
    <w:rsid w:val="0803193C"/>
    <w:rsid w:val="0839BBAF"/>
    <w:rsid w:val="0840F80C"/>
    <w:rsid w:val="0846F52F"/>
    <w:rsid w:val="084F2E10"/>
    <w:rsid w:val="0857A20C"/>
    <w:rsid w:val="085D5E72"/>
    <w:rsid w:val="08641053"/>
    <w:rsid w:val="086424FA"/>
    <w:rsid w:val="089F516B"/>
    <w:rsid w:val="08C63E0B"/>
    <w:rsid w:val="08D24743"/>
    <w:rsid w:val="08DC1239"/>
    <w:rsid w:val="08E25C88"/>
    <w:rsid w:val="08E556DD"/>
    <w:rsid w:val="08E7D25C"/>
    <w:rsid w:val="08F2137C"/>
    <w:rsid w:val="08F6C99B"/>
    <w:rsid w:val="090232BD"/>
    <w:rsid w:val="091C532F"/>
    <w:rsid w:val="09312BE0"/>
    <w:rsid w:val="09343338"/>
    <w:rsid w:val="0935633F"/>
    <w:rsid w:val="0961E36F"/>
    <w:rsid w:val="096C0C94"/>
    <w:rsid w:val="097C7FDE"/>
    <w:rsid w:val="097E38BF"/>
    <w:rsid w:val="099CC86A"/>
    <w:rsid w:val="09A4D0C6"/>
    <w:rsid w:val="09AF23F8"/>
    <w:rsid w:val="09BCF42A"/>
    <w:rsid w:val="09C845A8"/>
    <w:rsid w:val="09C9B881"/>
    <w:rsid w:val="09CD5A36"/>
    <w:rsid w:val="09DC6935"/>
    <w:rsid w:val="0A3331AB"/>
    <w:rsid w:val="0A438DC1"/>
    <w:rsid w:val="0A4BEC98"/>
    <w:rsid w:val="0A5A0A29"/>
    <w:rsid w:val="0A6A401E"/>
    <w:rsid w:val="0A6D924E"/>
    <w:rsid w:val="0A7B2DDF"/>
    <w:rsid w:val="0A88BDC5"/>
    <w:rsid w:val="0A97038E"/>
    <w:rsid w:val="0AA9CFCE"/>
    <w:rsid w:val="0AAF44D1"/>
    <w:rsid w:val="0AB975FF"/>
    <w:rsid w:val="0ABE8FE5"/>
    <w:rsid w:val="0AD2F570"/>
    <w:rsid w:val="0AD39211"/>
    <w:rsid w:val="0ADB85F9"/>
    <w:rsid w:val="0AE93525"/>
    <w:rsid w:val="0AF40702"/>
    <w:rsid w:val="0B0C534D"/>
    <w:rsid w:val="0B190B8A"/>
    <w:rsid w:val="0B22B0A1"/>
    <w:rsid w:val="0B2AB73F"/>
    <w:rsid w:val="0B31C1BE"/>
    <w:rsid w:val="0B399645"/>
    <w:rsid w:val="0B997440"/>
    <w:rsid w:val="0BA081DB"/>
    <w:rsid w:val="0BA7B903"/>
    <w:rsid w:val="0BA8B8DE"/>
    <w:rsid w:val="0BC085C5"/>
    <w:rsid w:val="0BCF592D"/>
    <w:rsid w:val="0BE15094"/>
    <w:rsid w:val="0BE7E4B2"/>
    <w:rsid w:val="0BF2E911"/>
    <w:rsid w:val="0C05F7CC"/>
    <w:rsid w:val="0C18E6E7"/>
    <w:rsid w:val="0C191B88"/>
    <w:rsid w:val="0C3AD6FB"/>
    <w:rsid w:val="0C3C3F68"/>
    <w:rsid w:val="0C3F3DC2"/>
    <w:rsid w:val="0C40EF86"/>
    <w:rsid w:val="0C60121A"/>
    <w:rsid w:val="0C622EF2"/>
    <w:rsid w:val="0C6319B8"/>
    <w:rsid w:val="0C7877DC"/>
    <w:rsid w:val="0C792B12"/>
    <w:rsid w:val="0C87D920"/>
    <w:rsid w:val="0C8DB4DE"/>
    <w:rsid w:val="0C9BEDF8"/>
    <w:rsid w:val="0C9F050D"/>
    <w:rsid w:val="0CB50484"/>
    <w:rsid w:val="0CE1376C"/>
    <w:rsid w:val="0CE24514"/>
    <w:rsid w:val="0CEA44FC"/>
    <w:rsid w:val="0CEEC399"/>
    <w:rsid w:val="0CFF8D41"/>
    <w:rsid w:val="0D1D8995"/>
    <w:rsid w:val="0D2A1109"/>
    <w:rsid w:val="0D3B7158"/>
    <w:rsid w:val="0D53360B"/>
    <w:rsid w:val="0D545CDA"/>
    <w:rsid w:val="0D7F2BDB"/>
    <w:rsid w:val="0D82B06C"/>
    <w:rsid w:val="0D877C1A"/>
    <w:rsid w:val="0D8C6954"/>
    <w:rsid w:val="0DA3F25A"/>
    <w:rsid w:val="0DA45E26"/>
    <w:rsid w:val="0DA4F42B"/>
    <w:rsid w:val="0DA8FE55"/>
    <w:rsid w:val="0DAB23F5"/>
    <w:rsid w:val="0DB1B4C2"/>
    <w:rsid w:val="0DB3508A"/>
    <w:rsid w:val="0DB4B1A3"/>
    <w:rsid w:val="0DC069BF"/>
    <w:rsid w:val="0DC86326"/>
    <w:rsid w:val="0DCB7212"/>
    <w:rsid w:val="0DE00A28"/>
    <w:rsid w:val="0DE68C6F"/>
    <w:rsid w:val="0DF7304C"/>
    <w:rsid w:val="0E099200"/>
    <w:rsid w:val="0E0F3451"/>
    <w:rsid w:val="0E172C50"/>
    <w:rsid w:val="0E2A7AD8"/>
    <w:rsid w:val="0E52D18F"/>
    <w:rsid w:val="0E582075"/>
    <w:rsid w:val="0E5A7EA8"/>
    <w:rsid w:val="0E65FCAA"/>
    <w:rsid w:val="0E6F6E9B"/>
    <w:rsid w:val="0E733C6A"/>
    <w:rsid w:val="0E91846F"/>
    <w:rsid w:val="0EB4D80E"/>
    <w:rsid w:val="0EC8527B"/>
    <w:rsid w:val="0ECBFA24"/>
    <w:rsid w:val="0ECD09CC"/>
    <w:rsid w:val="0ED9B9C8"/>
    <w:rsid w:val="0EDB76B8"/>
    <w:rsid w:val="0EE23538"/>
    <w:rsid w:val="0EE387E8"/>
    <w:rsid w:val="0EED58D6"/>
    <w:rsid w:val="0F04A306"/>
    <w:rsid w:val="0F0F89A4"/>
    <w:rsid w:val="0F12B98D"/>
    <w:rsid w:val="0F23611E"/>
    <w:rsid w:val="0F35B5E8"/>
    <w:rsid w:val="0F364071"/>
    <w:rsid w:val="0F4E799C"/>
    <w:rsid w:val="0F521763"/>
    <w:rsid w:val="0F6C7D3B"/>
    <w:rsid w:val="0F7277BD"/>
    <w:rsid w:val="0F819AB5"/>
    <w:rsid w:val="0F881D91"/>
    <w:rsid w:val="0F9DDB6B"/>
    <w:rsid w:val="0FA3600B"/>
    <w:rsid w:val="0FACBDAF"/>
    <w:rsid w:val="0FAE27B7"/>
    <w:rsid w:val="0FBB1750"/>
    <w:rsid w:val="0FD716D3"/>
    <w:rsid w:val="0FDBAAC2"/>
    <w:rsid w:val="0FE68575"/>
    <w:rsid w:val="0FED609B"/>
    <w:rsid w:val="1003486B"/>
    <w:rsid w:val="101BFDF7"/>
    <w:rsid w:val="101C54E8"/>
    <w:rsid w:val="104C222A"/>
    <w:rsid w:val="1052A149"/>
    <w:rsid w:val="10565879"/>
    <w:rsid w:val="108D0FC8"/>
    <w:rsid w:val="108D43D2"/>
    <w:rsid w:val="108FB725"/>
    <w:rsid w:val="1092264E"/>
    <w:rsid w:val="10968C23"/>
    <w:rsid w:val="10986FA9"/>
    <w:rsid w:val="109D7BE0"/>
    <w:rsid w:val="10AF5E2D"/>
    <w:rsid w:val="10BC9268"/>
    <w:rsid w:val="10D50D22"/>
    <w:rsid w:val="10D7BEE7"/>
    <w:rsid w:val="10DE13E3"/>
    <w:rsid w:val="10E8B666"/>
    <w:rsid w:val="10EC580A"/>
    <w:rsid w:val="10FE8BC6"/>
    <w:rsid w:val="1101BF26"/>
    <w:rsid w:val="1126D057"/>
    <w:rsid w:val="11297808"/>
    <w:rsid w:val="112DAE9F"/>
    <w:rsid w:val="1138A47E"/>
    <w:rsid w:val="1144B4B2"/>
    <w:rsid w:val="117220B1"/>
    <w:rsid w:val="11845339"/>
    <w:rsid w:val="11B168DE"/>
    <w:rsid w:val="11C7DD86"/>
    <w:rsid w:val="11EB23DB"/>
    <w:rsid w:val="11F72FF7"/>
    <w:rsid w:val="11F7BB66"/>
    <w:rsid w:val="121DFBFE"/>
    <w:rsid w:val="1223EF3F"/>
    <w:rsid w:val="1264361A"/>
    <w:rsid w:val="126C7C44"/>
    <w:rsid w:val="12A13622"/>
    <w:rsid w:val="12A22A1F"/>
    <w:rsid w:val="12B79A8D"/>
    <w:rsid w:val="12F39C08"/>
    <w:rsid w:val="131C7A8C"/>
    <w:rsid w:val="1325BC39"/>
    <w:rsid w:val="13288802"/>
    <w:rsid w:val="13296FA5"/>
    <w:rsid w:val="1347CA34"/>
    <w:rsid w:val="134BB099"/>
    <w:rsid w:val="135EC7E0"/>
    <w:rsid w:val="136238F1"/>
    <w:rsid w:val="13789DC7"/>
    <w:rsid w:val="1379780B"/>
    <w:rsid w:val="137A02B7"/>
    <w:rsid w:val="137BC120"/>
    <w:rsid w:val="137BEB5E"/>
    <w:rsid w:val="137CC6B7"/>
    <w:rsid w:val="137F8C2E"/>
    <w:rsid w:val="13872CF8"/>
    <w:rsid w:val="13924C89"/>
    <w:rsid w:val="13AF9BF9"/>
    <w:rsid w:val="13B4EED5"/>
    <w:rsid w:val="13D093D2"/>
    <w:rsid w:val="13EEE69C"/>
    <w:rsid w:val="140B1FE6"/>
    <w:rsid w:val="140EC1B9"/>
    <w:rsid w:val="141242F6"/>
    <w:rsid w:val="141BA76E"/>
    <w:rsid w:val="14205728"/>
    <w:rsid w:val="14218579"/>
    <w:rsid w:val="144B3085"/>
    <w:rsid w:val="1451B1DF"/>
    <w:rsid w:val="14520088"/>
    <w:rsid w:val="146C77BD"/>
    <w:rsid w:val="14703149"/>
    <w:rsid w:val="1474E35F"/>
    <w:rsid w:val="147B8084"/>
    <w:rsid w:val="1493746F"/>
    <w:rsid w:val="14A9EAF4"/>
    <w:rsid w:val="14BC47C2"/>
    <w:rsid w:val="14CEE8DA"/>
    <w:rsid w:val="14D0521C"/>
    <w:rsid w:val="151772D9"/>
    <w:rsid w:val="1524412E"/>
    <w:rsid w:val="152737FD"/>
    <w:rsid w:val="1527B191"/>
    <w:rsid w:val="152D27A3"/>
    <w:rsid w:val="1531EAE9"/>
    <w:rsid w:val="153384B5"/>
    <w:rsid w:val="153E9F7E"/>
    <w:rsid w:val="153F296E"/>
    <w:rsid w:val="1547A575"/>
    <w:rsid w:val="154C205F"/>
    <w:rsid w:val="1553B33A"/>
    <w:rsid w:val="1569F18C"/>
    <w:rsid w:val="156FF920"/>
    <w:rsid w:val="1570417D"/>
    <w:rsid w:val="15887B61"/>
    <w:rsid w:val="158B3913"/>
    <w:rsid w:val="158D3183"/>
    <w:rsid w:val="15B54B1D"/>
    <w:rsid w:val="15BA834C"/>
    <w:rsid w:val="15D46BC2"/>
    <w:rsid w:val="15D8B87E"/>
    <w:rsid w:val="15DD299C"/>
    <w:rsid w:val="15F0E0F7"/>
    <w:rsid w:val="16067AC5"/>
    <w:rsid w:val="1618A66F"/>
    <w:rsid w:val="161C8BD0"/>
    <w:rsid w:val="162527C3"/>
    <w:rsid w:val="16288AD1"/>
    <w:rsid w:val="1637206A"/>
    <w:rsid w:val="163B1B9A"/>
    <w:rsid w:val="1648C965"/>
    <w:rsid w:val="164EA63C"/>
    <w:rsid w:val="165364B9"/>
    <w:rsid w:val="165C542B"/>
    <w:rsid w:val="16676719"/>
    <w:rsid w:val="16721242"/>
    <w:rsid w:val="16748A90"/>
    <w:rsid w:val="1690888B"/>
    <w:rsid w:val="169A30AF"/>
    <w:rsid w:val="16A7E5EE"/>
    <w:rsid w:val="16A94E81"/>
    <w:rsid w:val="16AA3737"/>
    <w:rsid w:val="16B60E16"/>
    <w:rsid w:val="16BEE012"/>
    <w:rsid w:val="16CFB88A"/>
    <w:rsid w:val="16D22BB0"/>
    <w:rsid w:val="16DA0D74"/>
    <w:rsid w:val="16DB3B09"/>
    <w:rsid w:val="16DF8774"/>
    <w:rsid w:val="16E03492"/>
    <w:rsid w:val="16ED2CEB"/>
    <w:rsid w:val="16EE7A2A"/>
    <w:rsid w:val="16FCCF45"/>
    <w:rsid w:val="170CC951"/>
    <w:rsid w:val="1713587D"/>
    <w:rsid w:val="171D6239"/>
    <w:rsid w:val="17222354"/>
    <w:rsid w:val="172299C4"/>
    <w:rsid w:val="172FB904"/>
    <w:rsid w:val="174902EB"/>
    <w:rsid w:val="1755C9B2"/>
    <w:rsid w:val="1762A9D5"/>
    <w:rsid w:val="1762E174"/>
    <w:rsid w:val="1766BE4E"/>
    <w:rsid w:val="17705B86"/>
    <w:rsid w:val="17893C5D"/>
    <w:rsid w:val="179228FD"/>
    <w:rsid w:val="17DCC2C7"/>
    <w:rsid w:val="17E3B4B8"/>
    <w:rsid w:val="17E947BD"/>
    <w:rsid w:val="182A84A6"/>
    <w:rsid w:val="18312E08"/>
    <w:rsid w:val="184CE92E"/>
    <w:rsid w:val="1862E9BB"/>
    <w:rsid w:val="1864C0F0"/>
    <w:rsid w:val="186AD7DB"/>
    <w:rsid w:val="189C239A"/>
    <w:rsid w:val="18A5344E"/>
    <w:rsid w:val="18A966BA"/>
    <w:rsid w:val="18C99330"/>
    <w:rsid w:val="18E729A8"/>
    <w:rsid w:val="18E8FCF4"/>
    <w:rsid w:val="19086B4D"/>
    <w:rsid w:val="1911FCCA"/>
    <w:rsid w:val="1915D715"/>
    <w:rsid w:val="19188B33"/>
    <w:rsid w:val="194850AB"/>
    <w:rsid w:val="194C9B5D"/>
    <w:rsid w:val="19512EC5"/>
    <w:rsid w:val="195582C0"/>
    <w:rsid w:val="195CA627"/>
    <w:rsid w:val="196188C9"/>
    <w:rsid w:val="196A4A35"/>
    <w:rsid w:val="196AD8EA"/>
    <w:rsid w:val="1971D976"/>
    <w:rsid w:val="197A29B5"/>
    <w:rsid w:val="197F7114"/>
    <w:rsid w:val="199E32A5"/>
    <w:rsid w:val="19BAF21D"/>
    <w:rsid w:val="19BBA05A"/>
    <w:rsid w:val="19DD7F2F"/>
    <w:rsid w:val="19EFE764"/>
    <w:rsid w:val="1A090FC1"/>
    <w:rsid w:val="1A187174"/>
    <w:rsid w:val="1A2C1B52"/>
    <w:rsid w:val="1A327A3B"/>
    <w:rsid w:val="1A39A98E"/>
    <w:rsid w:val="1A407BDB"/>
    <w:rsid w:val="1A45A9EB"/>
    <w:rsid w:val="1A6AEC5C"/>
    <w:rsid w:val="1A70FC72"/>
    <w:rsid w:val="1A72CEA8"/>
    <w:rsid w:val="1A72DB31"/>
    <w:rsid w:val="1A76704F"/>
    <w:rsid w:val="1A76CFE3"/>
    <w:rsid w:val="1AA1CE3F"/>
    <w:rsid w:val="1AA65805"/>
    <w:rsid w:val="1AB22A74"/>
    <w:rsid w:val="1ABD1EC6"/>
    <w:rsid w:val="1AC2139C"/>
    <w:rsid w:val="1AE31279"/>
    <w:rsid w:val="1AE347AF"/>
    <w:rsid w:val="1AF5AE1D"/>
    <w:rsid w:val="1AF7D2A0"/>
    <w:rsid w:val="1AFFF03D"/>
    <w:rsid w:val="1B0FB030"/>
    <w:rsid w:val="1B0FC6C8"/>
    <w:rsid w:val="1B290061"/>
    <w:rsid w:val="1B338895"/>
    <w:rsid w:val="1B48B53F"/>
    <w:rsid w:val="1B4BADBE"/>
    <w:rsid w:val="1B526E7B"/>
    <w:rsid w:val="1B6B8646"/>
    <w:rsid w:val="1B77297D"/>
    <w:rsid w:val="1B7FEBD1"/>
    <w:rsid w:val="1B99F3A7"/>
    <w:rsid w:val="1BB32DDF"/>
    <w:rsid w:val="1BC1F52A"/>
    <w:rsid w:val="1BC670E8"/>
    <w:rsid w:val="1BE11D6C"/>
    <w:rsid w:val="1BE3B729"/>
    <w:rsid w:val="1BFCDF08"/>
    <w:rsid w:val="1C01C313"/>
    <w:rsid w:val="1C06A7B6"/>
    <w:rsid w:val="1C12A044"/>
    <w:rsid w:val="1C2C975E"/>
    <w:rsid w:val="1C2EB7D3"/>
    <w:rsid w:val="1C34A6B3"/>
    <w:rsid w:val="1C390BD5"/>
    <w:rsid w:val="1C3B982B"/>
    <w:rsid w:val="1C422866"/>
    <w:rsid w:val="1C4E229C"/>
    <w:rsid w:val="1C709725"/>
    <w:rsid w:val="1C948330"/>
    <w:rsid w:val="1C966CB8"/>
    <w:rsid w:val="1C967D99"/>
    <w:rsid w:val="1CA620EC"/>
    <w:rsid w:val="1CA9A65C"/>
    <w:rsid w:val="1CC5BC55"/>
    <w:rsid w:val="1CC5E393"/>
    <w:rsid w:val="1CC697B4"/>
    <w:rsid w:val="1CD1D2B3"/>
    <w:rsid w:val="1CD55CED"/>
    <w:rsid w:val="1CD5F67C"/>
    <w:rsid w:val="1CE960F3"/>
    <w:rsid w:val="1CFAA75D"/>
    <w:rsid w:val="1CFAB00A"/>
    <w:rsid w:val="1D040150"/>
    <w:rsid w:val="1D09EF25"/>
    <w:rsid w:val="1D130A87"/>
    <w:rsid w:val="1D1738C8"/>
    <w:rsid w:val="1D20E4FD"/>
    <w:rsid w:val="1D235850"/>
    <w:rsid w:val="1D2A2351"/>
    <w:rsid w:val="1D337C53"/>
    <w:rsid w:val="1D35C408"/>
    <w:rsid w:val="1D3E3C78"/>
    <w:rsid w:val="1D4C14EC"/>
    <w:rsid w:val="1D4C52AD"/>
    <w:rsid w:val="1D70A756"/>
    <w:rsid w:val="1D738E31"/>
    <w:rsid w:val="1D760FAD"/>
    <w:rsid w:val="1D9921EB"/>
    <w:rsid w:val="1D9D4EFE"/>
    <w:rsid w:val="1D9FF231"/>
    <w:rsid w:val="1DB40C48"/>
    <w:rsid w:val="1DB76647"/>
    <w:rsid w:val="1DB91100"/>
    <w:rsid w:val="1DC042F4"/>
    <w:rsid w:val="1DC98AB0"/>
    <w:rsid w:val="1DDEC458"/>
    <w:rsid w:val="1DE5160C"/>
    <w:rsid w:val="1DFB8317"/>
    <w:rsid w:val="1E08CF08"/>
    <w:rsid w:val="1E0C9504"/>
    <w:rsid w:val="1E1709E5"/>
    <w:rsid w:val="1E302A4B"/>
    <w:rsid w:val="1E3CD5CE"/>
    <w:rsid w:val="1E3DFB30"/>
    <w:rsid w:val="1E47BE2F"/>
    <w:rsid w:val="1E5E0C05"/>
    <w:rsid w:val="1E6926BE"/>
    <w:rsid w:val="1E782AC7"/>
    <w:rsid w:val="1E8C95FC"/>
    <w:rsid w:val="1E8D81D6"/>
    <w:rsid w:val="1E8F117D"/>
    <w:rsid w:val="1EBC237F"/>
    <w:rsid w:val="1EC2D410"/>
    <w:rsid w:val="1EC3B792"/>
    <w:rsid w:val="1ECEBDF2"/>
    <w:rsid w:val="1ED3A8EE"/>
    <w:rsid w:val="1ED7187C"/>
    <w:rsid w:val="1EE6109A"/>
    <w:rsid w:val="1F1A06A9"/>
    <w:rsid w:val="1F208F09"/>
    <w:rsid w:val="1F36F12E"/>
    <w:rsid w:val="1F3C9F52"/>
    <w:rsid w:val="1F63735C"/>
    <w:rsid w:val="1F643820"/>
    <w:rsid w:val="1F73537B"/>
    <w:rsid w:val="1F834916"/>
    <w:rsid w:val="1F8C9105"/>
    <w:rsid w:val="1F8FBBC9"/>
    <w:rsid w:val="1FA0CD00"/>
    <w:rsid w:val="1FA3302A"/>
    <w:rsid w:val="1FA714F4"/>
    <w:rsid w:val="1FAFBE11"/>
    <w:rsid w:val="1FC2CD39"/>
    <w:rsid w:val="1FCFE023"/>
    <w:rsid w:val="1FD86FE3"/>
    <w:rsid w:val="1FDC1D44"/>
    <w:rsid w:val="1FDF3C7B"/>
    <w:rsid w:val="1FEDCA8C"/>
    <w:rsid w:val="1FF121CC"/>
    <w:rsid w:val="1FFD14FE"/>
    <w:rsid w:val="200526C8"/>
    <w:rsid w:val="2011EB57"/>
    <w:rsid w:val="2017815E"/>
    <w:rsid w:val="2023019A"/>
    <w:rsid w:val="20255C36"/>
    <w:rsid w:val="203D100D"/>
    <w:rsid w:val="203E9411"/>
    <w:rsid w:val="20685C20"/>
    <w:rsid w:val="20795226"/>
    <w:rsid w:val="209BD708"/>
    <w:rsid w:val="20A80456"/>
    <w:rsid w:val="20AC73BF"/>
    <w:rsid w:val="20ADB06F"/>
    <w:rsid w:val="20AEA2A6"/>
    <w:rsid w:val="20B59870"/>
    <w:rsid w:val="20D8DD0D"/>
    <w:rsid w:val="20DFF53D"/>
    <w:rsid w:val="20F03506"/>
    <w:rsid w:val="20F2D215"/>
    <w:rsid w:val="20F7C349"/>
    <w:rsid w:val="20F9B18F"/>
    <w:rsid w:val="2106E04F"/>
    <w:rsid w:val="2138171D"/>
    <w:rsid w:val="213BABB5"/>
    <w:rsid w:val="213D7C88"/>
    <w:rsid w:val="214423CE"/>
    <w:rsid w:val="2155BCAD"/>
    <w:rsid w:val="21709B7A"/>
    <w:rsid w:val="21A0C15A"/>
    <w:rsid w:val="21A239E5"/>
    <w:rsid w:val="21A67E51"/>
    <w:rsid w:val="21AFBCD7"/>
    <w:rsid w:val="21B1EF13"/>
    <w:rsid w:val="21B91F71"/>
    <w:rsid w:val="21BDA4C9"/>
    <w:rsid w:val="21ECE93E"/>
    <w:rsid w:val="21F29771"/>
    <w:rsid w:val="21FAF949"/>
    <w:rsid w:val="22029043"/>
    <w:rsid w:val="22051C3F"/>
    <w:rsid w:val="2207084A"/>
    <w:rsid w:val="220FCE26"/>
    <w:rsid w:val="221F2F51"/>
    <w:rsid w:val="222D3C3C"/>
    <w:rsid w:val="223485F3"/>
    <w:rsid w:val="223F655F"/>
    <w:rsid w:val="2240B25D"/>
    <w:rsid w:val="22489DED"/>
    <w:rsid w:val="22535D39"/>
    <w:rsid w:val="226276EA"/>
    <w:rsid w:val="226ABEE7"/>
    <w:rsid w:val="227015DE"/>
    <w:rsid w:val="229BD8E2"/>
    <w:rsid w:val="229E73AD"/>
    <w:rsid w:val="22A8C643"/>
    <w:rsid w:val="22AC307B"/>
    <w:rsid w:val="22AD993F"/>
    <w:rsid w:val="22B4A1EF"/>
    <w:rsid w:val="22B5A928"/>
    <w:rsid w:val="22D271B0"/>
    <w:rsid w:val="22DE6CDE"/>
    <w:rsid w:val="22DEC5A2"/>
    <w:rsid w:val="22F84860"/>
    <w:rsid w:val="2302656B"/>
    <w:rsid w:val="23036532"/>
    <w:rsid w:val="230A03EF"/>
    <w:rsid w:val="23131955"/>
    <w:rsid w:val="23177393"/>
    <w:rsid w:val="2318E026"/>
    <w:rsid w:val="2348F65A"/>
    <w:rsid w:val="235C03E7"/>
    <w:rsid w:val="23659110"/>
    <w:rsid w:val="2376B1E2"/>
    <w:rsid w:val="2377E1C1"/>
    <w:rsid w:val="237FFB23"/>
    <w:rsid w:val="23860E48"/>
    <w:rsid w:val="238A96EC"/>
    <w:rsid w:val="238C7904"/>
    <w:rsid w:val="23A00FDF"/>
    <w:rsid w:val="23A03102"/>
    <w:rsid w:val="23A9DCEE"/>
    <w:rsid w:val="23BB603A"/>
    <w:rsid w:val="23CE2C22"/>
    <w:rsid w:val="23CF6D4A"/>
    <w:rsid w:val="23DB35C0"/>
    <w:rsid w:val="23E2B2C9"/>
    <w:rsid w:val="23F33032"/>
    <w:rsid w:val="2414CEEE"/>
    <w:rsid w:val="2427AE82"/>
    <w:rsid w:val="242C3271"/>
    <w:rsid w:val="2437386C"/>
    <w:rsid w:val="243F96C9"/>
    <w:rsid w:val="24404708"/>
    <w:rsid w:val="24564593"/>
    <w:rsid w:val="245AEF0E"/>
    <w:rsid w:val="24658140"/>
    <w:rsid w:val="247440E2"/>
    <w:rsid w:val="2477B29C"/>
    <w:rsid w:val="249CA6F8"/>
    <w:rsid w:val="24A8AF6F"/>
    <w:rsid w:val="24BD84CB"/>
    <w:rsid w:val="24C2661F"/>
    <w:rsid w:val="24E9B362"/>
    <w:rsid w:val="24EC406F"/>
    <w:rsid w:val="24FDE96D"/>
    <w:rsid w:val="250907AE"/>
    <w:rsid w:val="251096E7"/>
    <w:rsid w:val="25331B58"/>
    <w:rsid w:val="2540D5ED"/>
    <w:rsid w:val="25494E5D"/>
    <w:rsid w:val="254BC268"/>
    <w:rsid w:val="256E905B"/>
    <w:rsid w:val="2571C736"/>
    <w:rsid w:val="257B0FAC"/>
    <w:rsid w:val="257B7BDA"/>
    <w:rsid w:val="258F3554"/>
    <w:rsid w:val="25A6C004"/>
    <w:rsid w:val="25A8C84D"/>
    <w:rsid w:val="25B5BCE3"/>
    <w:rsid w:val="25B70F7A"/>
    <w:rsid w:val="25BBD4D7"/>
    <w:rsid w:val="25D2BF64"/>
    <w:rsid w:val="25DC8FC9"/>
    <w:rsid w:val="25E56631"/>
    <w:rsid w:val="25ECE3CA"/>
    <w:rsid w:val="25FD7D8A"/>
    <w:rsid w:val="25FDD583"/>
    <w:rsid w:val="2615F89A"/>
    <w:rsid w:val="26180512"/>
    <w:rsid w:val="2620DF63"/>
    <w:rsid w:val="26275583"/>
    <w:rsid w:val="26342D30"/>
    <w:rsid w:val="26493E6C"/>
    <w:rsid w:val="265A4D1A"/>
    <w:rsid w:val="267E2B77"/>
    <w:rsid w:val="2680E8FF"/>
    <w:rsid w:val="2682F884"/>
    <w:rsid w:val="26988533"/>
    <w:rsid w:val="2699891C"/>
    <w:rsid w:val="26A37F43"/>
    <w:rsid w:val="26A3CF91"/>
    <w:rsid w:val="26ADC188"/>
    <w:rsid w:val="26B5B4A7"/>
    <w:rsid w:val="26D5E346"/>
    <w:rsid w:val="26D9FFA3"/>
    <w:rsid w:val="26E792C9"/>
    <w:rsid w:val="26EAC95B"/>
    <w:rsid w:val="26EEDFDB"/>
    <w:rsid w:val="27070B6B"/>
    <w:rsid w:val="270F17DC"/>
    <w:rsid w:val="2711D6AD"/>
    <w:rsid w:val="27253CB2"/>
    <w:rsid w:val="272EBBC5"/>
    <w:rsid w:val="272EE84B"/>
    <w:rsid w:val="273B6D2E"/>
    <w:rsid w:val="273DC8EF"/>
    <w:rsid w:val="2741291E"/>
    <w:rsid w:val="2783259C"/>
    <w:rsid w:val="278B4881"/>
    <w:rsid w:val="279D492B"/>
    <w:rsid w:val="27A0ED74"/>
    <w:rsid w:val="27A83A12"/>
    <w:rsid w:val="27B41F0A"/>
    <w:rsid w:val="27BA4D3F"/>
    <w:rsid w:val="27C969BC"/>
    <w:rsid w:val="27E330BC"/>
    <w:rsid w:val="27E82645"/>
    <w:rsid w:val="27F49ACB"/>
    <w:rsid w:val="280224B1"/>
    <w:rsid w:val="280F4A38"/>
    <w:rsid w:val="28291247"/>
    <w:rsid w:val="282C335C"/>
    <w:rsid w:val="28301660"/>
    <w:rsid w:val="28430D3B"/>
    <w:rsid w:val="2845D761"/>
    <w:rsid w:val="285BD8A5"/>
    <w:rsid w:val="285EE1FD"/>
    <w:rsid w:val="2861D8F5"/>
    <w:rsid w:val="2876400D"/>
    <w:rsid w:val="288F8986"/>
    <w:rsid w:val="28BF27B2"/>
    <w:rsid w:val="28C504D8"/>
    <w:rsid w:val="28C71589"/>
    <w:rsid w:val="28E0F57A"/>
    <w:rsid w:val="28E55692"/>
    <w:rsid w:val="28EA0CDF"/>
    <w:rsid w:val="28F0D405"/>
    <w:rsid w:val="29010D64"/>
    <w:rsid w:val="290B08B1"/>
    <w:rsid w:val="291A8264"/>
    <w:rsid w:val="291F4EDC"/>
    <w:rsid w:val="292B5A9C"/>
    <w:rsid w:val="29328A03"/>
    <w:rsid w:val="295AC255"/>
    <w:rsid w:val="295B10A6"/>
    <w:rsid w:val="295E8436"/>
    <w:rsid w:val="295F411C"/>
    <w:rsid w:val="2963C8F4"/>
    <w:rsid w:val="2963DDF2"/>
    <w:rsid w:val="29737268"/>
    <w:rsid w:val="297BCFB3"/>
    <w:rsid w:val="297FD805"/>
    <w:rsid w:val="2984BE41"/>
    <w:rsid w:val="298B9DEE"/>
    <w:rsid w:val="299D0B3D"/>
    <w:rsid w:val="29B10858"/>
    <w:rsid w:val="29B2CA2B"/>
    <w:rsid w:val="29EC2A80"/>
    <w:rsid w:val="2A174C93"/>
    <w:rsid w:val="2A1962D1"/>
    <w:rsid w:val="2A21265A"/>
    <w:rsid w:val="2A470569"/>
    <w:rsid w:val="2A51FD7A"/>
    <w:rsid w:val="2A5655F6"/>
    <w:rsid w:val="2A84A39A"/>
    <w:rsid w:val="2A96EA18"/>
    <w:rsid w:val="2ADBF600"/>
    <w:rsid w:val="2ADECA3F"/>
    <w:rsid w:val="2AFD3752"/>
    <w:rsid w:val="2B0EAAF6"/>
    <w:rsid w:val="2B1C34C6"/>
    <w:rsid w:val="2B226BCC"/>
    <w:rsid w:val="2B44C47A"/>
    <w:rsid w:val="2B465F85"/>
    <w:rsid w:val="2B4881A5"/>
    <w:rsid w:val="2B4AEB6C"/>
    <w:rsid w:val="2B56A865"/>
    <w:rsid w:val="2B624B9E"/>
    <w:rsid w:val="2B6C3869"/>
    <w:rsid w:val="2B6D8BBD"/>
    <w:rsid w:val="2B776A29"/>
    <w:rsid w:val="2B7FD066"/>
    <w:rsid w:val="2B9979B7"/>
    <w:rsid w:val="2BB01771"/>
    <w:rsid w:val="2BB957F1"/>
    <w:rsid w:val="2BC82B87"/>
    <w:rsid w:val="2BCC231E"/>
    <w:rsid w:val="2BE69BD7"/>
    <w:rsid w:val="2BF7A9AA"/>
    <w:rsid w:val="2BFF5697"/>
    <w:rsid w:val="2C0AF775"/>
    <w:rsid w:val="2C3477EB"/>
    <w:rsid w:val="2C698115"/>
    <w:rsid w:val="2C6E371E"/>
    <w:rsid w:val="2C9500FC"/>
    <w:rsid w:val="2C9F2BCB"/>
    <w:rsid w:val="2CAB4410"/>
    <w:rsid w:val="2CBA9339"/>
    <w:rsid w:val="2CD9B61F"/>
    <w:rsid w:val="2CE614EB"/>
    <w:rsid w:val="2CFBD6C0"/>
    <w:rsid w:val="2CFDA619"/>
    <w:rsid w:val="2D0F1F4B"/>
    <w:rsid w:val="2D14B17B"/>
    <w:rsid w:val="2D18056F"/>
    <w:rsid w:val="2D1C5449"/>
    <w:rsid w:val="2D1D1A6D"/>
    <w:rsid w:val="2D2011C7"/>
    <w:rsid w:val="2D209E08"/>
    <w:rsid w:val="2D2A999B"/>
    <w:rsid w:val="2D2FDAC3"/>
    <w:rsid w:val="2D300289"/>
    <w:rsid w:val="2D345307"/>
    <w:rsid w:val="2D440DE5"/>
    <w:rsid w:val="2D5F943D"/>
    <w:rsid w:val="2D7315BA"/>
    <w:rsid w:val="2D844E1A"/>
    <w:rsid w:val="2D84A7A3"/>
    <w:rsid w:val="2D9D2B0C"/>
    <w:rsid w:val="2DB15586"/>
    <w:rsid w:val="2DB2472E"/>
    <w:rsid w:val="2DE3B66F"/>
    <w:rsid w:val="2DED5412"/>
    <w:rsid w:val="2DFAAD85"/>
    <w:rsid w:val="2E0E7134"/>
    <w:rsid w:val="2E2D947A"/>
    <w:rsid w:val="2E463039"/>
    <w:rsid w:val="2E51254E"/>
    <w:rsid w:val="2E52021F"/>
    <w:rsid w:val="2E574267"/>
    <w:rsid w:val="2E68AC35"/>
    <w:rsid w:val="2E6F056F"/>
    <w:rsid w:val="2EA0192F"/>
    <w:rsid w:val="2EAFD8CE"/>
    <w:rsid w:val="2ECCDB8F"/>
    <w:rsid w:val="2ED31E01"/>
    <w:rsid w:val="2EDE859B"/>
    <w:rsid w:val="2EE00303"/>
    <w:rsid w:val="2EE66288"/>
    <w:rsid w:val="2EE70117"/>
    <w:rsid w:val="2EFEA47F"/>
    <w:rsid w:val="2F0011F2"/>
    <w:rsid w:val="2F099A95"/>
    <w:rsid w:val="2F156A94"/>
    <w:rsid w:val="2F25BE16"/>
    <w:rsid w:val="2F44EA73"/>
    <w:rsid w:val="2F476ADB"/>
    <w:rsid w:val="2F488809"/>
    <w:rsid w:val="2F4D1FC6"/>
    <w:rsid w:val="2F4E6196"/>
    <w:rsid w:val="2F56EF85"/>
    <w:rsid w:val="2F675972"/>
    <w:rsid w:val="2F754799"/>
    <w:rsid w:val="2F7C37B1"/>
    <w:rsid w:val="2F885250"/>
    <w:rsid w:val="2F8B6A14"/>
    <w:rsid w:val="2F8D8FF7"/>
    <w:rsid w:val="2F9108B5"/>
    <w:rsid w:val="2F979D38"/>
    <w:rsid w:val="2FA84AF3"/>
    <w:rsid w:val="2FBF220B"/>
    <w:rsid w:val="2FC2E170"/>
    <w:rsid w:val="2FCA0013"/>
    <w:rsid w:val="2FD02D23"/>
    <w:rsid w:val="2FD340F5"/>
    <w:rsid w:val="2FDC1391"/>
    <w:rsid w:val="2FE21162"/>
    <w:rsid w:val="2FE9B71D"/>
    <w:rsid w:val="300EBB84"/>
    <w:rsid w:val="301340C9"/>
    <w:rsid w:val="30144B14"/>
    <w:rsid w:val="30149159"/>
    <w:rsid w:val="3028514B"/>
    <w:rsid w:val="30414D95"/>
    <w:rsid w:val="304469E8"/>
    <w:rsid w:val="3045109B"/>
    <w:rsid w:val="3047B134"/>
    <w:rsid w:val="304D71C8"/>
    <w:rsid w:val="304D8F60"/>
    <w:rsid w:val="3060306D"/>
    <w:rsid w:val="306CDCC3"/>
    <w:rsid w:val="3073F27A"/>
    <w:rsid w:val="307F0405"/>
    <w:rsid w:val="30872EA3"/>
    <w:rsid w:val="3095FF5F"/>
    <w:rsid w:val="30BA70C0"/>
    <w:rsid w:val="30C3E55D"/>
    <w:rsid w:val="30CB08CF"/>
    <w:rsid w:val="30D55DEB"/>
    <w:rsid w:val="30F66BB9"/>
    <w:rsid w:val="311F7BCD"/>
    <w:rsid w:val="312BD9F9"/>
    <w:rsid w:val="313B6268"/>
    <w:rsid w:val="313F97EA"/>
    <w:rsid w:val="31441B54"/>
    <w:rsid w:val="314BD557"/>
    <w:rsid w:val="31563035"/>
    <w:rsid w:val="31563643"/>
    <w:rsid w:val="315F0F3F"/>
    <w:rsid w:val="3161E1D0"/>
    <w:rsid w:val="3177D538"/>
    <w:rsid w:val="3184F310"/>
    <w:rsid w:val="31984CC9"/>
    <w:rsid w:val="319B5298"/>
    <w:rsid w:val="31DAF9A5"/>
    <w:rsid w:val="31EAF53C"/>
    <w:rsid w:val="3208FA7D"/>
    <w:rsid w:val="320AE166"/>
    <w:rsid w:val="320E0539"/>
    <w:rsid w:val="3216117D"/>
    <w:rsid w:val="321E23B4"/>
    <w:rsid w:val="32207D9D"/>
    <w:rsid w:val="322C5F7D"/>
    <w:rsid w:val="324BC4F8"/>
    <w:rsid w:val="325AF568"/>
    <w:rsid w:val="325EC718"/>
    <w:rsid w:val="32688457"/>
    <w:rsid w:val="326AB9FE"/>
    <w:rsid w:val="329A9279"/>
    <w:rsid w:val="329AD820"/>
    <w:rsid w:val="32A9BAA4"/>
    <w:rsid w:val="32B0B5B9"/>
    <w:rsid w:val="32B21400"/>
    <w:rsid w:val="32BD27E8"/>
    <w:rsid w:val="32C36A16"/>
    <w:rsid w:val="32C7AA5A"/>
    <w:rsid w:val="32C8DF43"/>
    <w:rsid w:val="32E01D84"/>
    <w:rsid w:val="32EC36F1"/>
    <w:rsid w:val="331CEC74"/>
    <w:rsid w:val="331EF380"/>
    <w:rsid w:val="33248B36"/>
    <w:rsid w:val="3352B690"/>
    <w:rsid w:val="33600DE1"/>
    <w:rsid w:val="33852E35"/>
    <w:rsid w:val="339424AB"/>
    <w:rsid w:val="3398B6E0"/>
    <w:rsid w:val="33CDD26F"/>
    <w:rsid w:val="33D375DF"/>
    <w:rsid w:val="33E224A9"/>
    <w:rsid w:val="341060FC"/>
    <w:rsid w:val="3411FD41"/>
    <w:rsid w:val="34390555"/>
    <w:rsid w:val="3454E6D6"/>
    <w:rsid w:val="34557C90"/>
    <w:rsid w:val="345A478B"/>
    <w:rsid w:val="3466DAC3"/>
    <w:rsid w:val="346AF8DE"/>
    <w:rsid w:val="3472FA0E"/>
    <w:rsid w:val="347A7080"/>
    <w:rsid w:val="34986CD4"/>
    <w:rsid w:val="349FCC02"/>
    <w:rsid w:val="34A1C26B"/>
    <w:rsid w:val="34B90FBF"/>
    <w:rsid w:val="34C48C60"/>
    <w:rsid w:val="34D15CC3"/>
    <w:rsid w:val="34D186F9"/>
    <w:rsid w:val="34E48DEF"/>
    <w:rsid w:val="34ED7F05"/>
    <w:rsid w:val="350216DC"/>
    <w:rsid w:val="351046C9"/>
    <w:rsid w:val="3515F161"/>
    <w:rsid w:val="351C7471"/>
    <w:rsid w:val="35315AFA"/>
    <w:rsid w:val="353A5FF7"/>
    <w:rsid w:val="353DD239"/>
    <w:rsid w:val="354CE122"/>
    <w:rsid w:val="354D6C2A"/>
    <w:rsid w:val="35639005"/>
    <w:rsid w:val="357441DB"/>
    <w:rsid w:val="3576CA33"/>
    <w:rsid w:val="357F955D"/>
    <w:rsid w:val="35A54A7D"/>
    <w:rsid w:val="35AD9ABC"/>
    <w:rsid w:val="35ADB140"/>
    <w:rsid w:val="35B4F515"/>
    <w:rsid w:val="35C9B93A"/>
    <w:rsid w:val="35D74513"/>
    <w:rsid w:val="35DE8DCF"/>
    <w:rsid w:val="35E41B9D"/>
    <w:rsid w:val="35EA881B"/>
    <w:rsid w:val="35EEC88D"/>
    <w:rsid w:val="36050A3D"/>
    <w:rsid w:val="36150CBF"/>
    <w:rsid w:val="36167C70"/>
    <w:rsid w:val="3622081B"/>
    <w:rsid w:val="36269B06"/>
    <w:rsid w:val="363237F0"/>
    <w:rsid w:val="363552F3"/>
    <w:rsid w:val="363AC856"/>
    <w:rsid w:val="364AB4D8"/>
    <w:rsid w:val="3652FB06"/>
    <w:rsid w:val="3671E26C"/>
    <w:rsid w:val="36930CC4"/>
    <w:rsid w:val="36981086"/>
    <w:rsid w:val="36B554A9"/>
    <w:rsid w:val="36C481F3"/>
    <w:rsid w:val="36DBF28C"/>
    <w:rsid w:val="36DC2C5E"/>
    <w:rsid w:val="36DD24BA"/>
    <w:rsid w:val="371DF8B2"/>
    <w:rsid w:val="371FF45D"/>
    <w:rsid w:val="372E6BCB"/>
    <w:rsid w:val="3730203B"/>
    <w:rsid w:val="374268D4"/>
    <w:rsid w:val="3742891D"/>
    <w:rsid w:val="374EC22F"/>
    <w:rsid w:val="37523970"/>
    <w:rsid w:val="376C0E2D"/>
    <w:rsid w:val="37717820"/>
    <w:rsid w:val="3775479E"/>
    <w:rsid w:val="378E7DDC"/>
    <w:rsid w:val="3799377F"/>
    <w:rsid w:val="37A8797C"/>
    <w:rsid w:val="37BCA4EC"/>
    <w:rsid w:val="37CC531C"/>
    <w:rsid w:val="37CE13AA"/>
    <w:rsid w:val="37E4F5B6"/>
    <w:rsid w:val="381BCC52"/>
    <w:rsid w:val="382D0FA3"/>
    <w:rsid w:val="38396F9D"/>
    <w:rsid w:val="385236F7"/>
    <w:rsid w:val="386817BA"/>
    <w:rsid w:val="386E4B24"/>
    <w:rsid w:val="3899C719"/>
    <w:rsid w:val="38A7E919"/>
    <w:rsid w:val="38AF2A24"/>
    <w:rsid w:val="38E134B9"/>
    <w:rsid w:val="38F6F669"/>
    <w:rsid w:val="3900CC93"/>
    <w:rsid w:val="3917312E"/>
    <w:rsid w:val="392567A1"/>
    <w:rsid w:val="394C16E2"/>
    <w:rsid w:val="39584EC3"/>
    <w:rsid w:val="396419A7"/>
    <w:rsid w:val="396CF3B5"/>
    <w:rsid w:val="3974E0E3"/>
    <w:rsid w:val="398474F6"/>
    <w:rsid w:val="398D54FC"/>
    <w:rsid w:val="399DA311"/>
    <w:rsid w:val="39B72FCF"/>
    <w:rsid w:val="39CD5F01"/>
    <w:rsid w:val="39E14564"/>
    <w:rsid w:val="39F19BAB"/>
    <w:rsid w:val="39F7901D"/>
    <w:rsid w:val="3A17537B"/>
    <w:rsid w:val="3A1A2C65"/>
    <w:rsid w:val="3A20DD4D"/>
    <w:rsid w:val="3A27C067"/>
    <w:rsid w:val="3A2B454E"/>
    <w:rsid w:val="3A35B7CD"/>
    <w:rsid w:val="3A3A1661"/>
    <w:rsid w:val="3A54D0BB"/>
    <w:rsid w:val="3A5576FA"/>
    <w:rsid w:val="3A5A6DDF"/>
    <w:rsid w:val="3A71586F"/>
    <w:rsid w:val="3A9560C1"/>
    <w:rsid w:val="3AA8535C"/>
    <w:rsid w:val="3AB36F65"/>
    <w:rsid w:val="3AB5EC2C"/>
    <w:rsid w:val="3AC13802"/>
    <w:rsid w:val="3AC61DE8"/>
    <w:rsid w:val="3ACE45ED"/>
    <w:rsid w:val="3AD6ACBB"/>
    <w:rsid w:val="3ADD75E9"/>
    <w:rsid w:val="3AEFFC59"/>
    <w:rsid w:val="3AFA0C29"/>
    <w:rsid w:val="3B082565"/>
    <w:rsid w:val="3B107C97"/>
    <w:rsid w:val="3B3DAC61"/>
    <w:rsid w:val="3B417800"/>
    <w:rsid w:val="3B49C843"/>
    <w:rsid w:val="3B4B1C75"/>
    <w:rsid w:val="3B66912E"/>
    <w:rsid w:val="3B7785F3"/>
    <w:rsid w:val="3B7D3225"/>
    <w:rsid w:val="3B94DB3E"/>
    <w:rsid w:val="3B98D2D4"/>
    <w:rsid w:val="3BAE5735"/>
    <w:rsid w:val="3BE144C3"/>
    <w:rsid w:val="3BF0DADD"/>
    <w:rsid w:val="3C029B77"/>
    <w:rsid w:val="3C045515"/>
    <w:rsid w:val="3C072BD7"/>
    <w:rsid w:val="3C09D0DD"/>
    <w:rsid w:val="3C259986"/>
    <w:rsid w:val="3C4600EA"/>
    <w:rsid w:val="3C4B7D91"/>
    <w:rsid w:val="3C58CD3D"/>
    <w:rsid w:val="3C5BD891"/>
    <w:rsid w:val="3C632EE2"/>
    <w:rsid w:val="3C708C6A"/>
    <w:rsid w:val="3C736815"/>
    <w:rsid w:val="3C76EC41"/>
    <w:rsid w:val="3C7CB9FE"/>
    <w:rsid w:val="3C7EEC61"/>
    <w:rsid w:val="3CB89C11"/>
    <w:rsid w:val="3CC49F22"/>
    <w:rsid w:val="3CDC0E3A"/>
    <w:rsid w:val="3CF7C76F"/>
    <w:rsid w:val="3D094FB3"/>
    <w:rsid w:val="3D11FC73"/>
    <w:rsid w:val="3D12DD6B"/>
    <w:rsid w:val="3D16ED49"/>
    <w:rsid w:val="3D19E810"/>
    <w:rsid w:val="3D205CC3"/>
    <w:rsid w:val="3D2C64CE"/>
    <w:rsid w:val="3D47808D"/>
    <w:rsid w:val="3D77BD97"/>
    <w:rsid w:val="3D7A7541"/>
    <w:rsid w:val="3D7E73C0"/>
    <w:rsid w:val="3D7FB9B9"/>
    <w:rsid w:val="3D8741F9"/>
    <w:rsid w:val="3D959995"/>
    <w:rsid w:val="3D959B8B"/>
    <w:rsid w:val="3D9B2D78"/>
    <w:rsid w:val="3D9FD8E4"/>
    <w:rsid w:val="3DBC67B0"/>
    <w:rsid w:val="3DE5DDE7"/>
    <w:rsid w:val="3E5F7457"/>
    <w:rsid w:val="3E61006E"/>
    <w:rsid w:val="3E6E923D"/>
    <w:rsid w:val="3E78CFE7"/>
    <w:rsid w:val="3E8B12AB"/>
    <w:rsid w:val="3E90E5D6"/>
    <w:rsid w:val="3E92D660"/>
    <w:rsid w:val="3E9A17D8"/>
    <w:rsid w:val="3EA43CF1"/>
    <w:rsid w:val="3EB5B871"/>
    <w:rsid w:val="3EBE36A9"/>
    <w:rsid w:val="3EBFA556"/>
    <w:rsid w:val="3EC65B11"/>
    <w:rsid w:val="3ECDB2B8"/>
    <w:rsid w:val="3EE0DECB"/>
    <w:rsid w:val="3EE56E4C"/>
    <w:rsid w:val="3EF51996"/>
    <w:rsid w:val="3EF673F4"/>
    <w:rsid w:val="3EF88C85"/>
    <w:rsid w:val="3EF98070"/>
    <w:rsid w:val="3F210F28"/>
    <w:rsid w:val="3F549386"/>
    <w:rsid w:val="3F7A631D"/>
    <w:rsid w:val="3F7D9391"/>
    <w:rsid w:val="3F9358E9"/>
    <w:rsid w:val="3F959C95"/>
    <w:rsid w:val="3F97672B"/>
    <w:rsid w:val="3FA1B51C"/>
    <w:rsid w:val="3FACA1B0"/>
    <w:rsid w:val="3FAEB165"/>
    <w:rsid w:val="3FB74C1C"/>
    <w:rsid w:val="3FB893F3"/>
    <w:rsid w:val="3FC9E65A"/>
    <w:rsid w:val="401FA382"/>
    <w:rsid w:val="4026323E"/>
    <w:rsid w:val="40274096"/>
    <w:rsid w:val="40305A2B"/>
    <w:rsid w:val="40384C9F"/>
    <w:rsid w:val="4039EB4C"/>
    <w:rsid w:val="403A6C77"/>
    <w:rsid w:val="40526EC6"/>
    <w:rsid w:val="40532E5E"/>
    <w:rsid w:val="405CEBE9"/>
    <w:rsid w:val="409649DF"/>
    <w:rsid w:val="409C7898"/>
    <w:rsid w:val="40A7B1E9"/>
    <w:rsid w:val="40AA1952"/>
    <w:rsid w:val="40BC1C02"/>
    <w:rsid w:val="40BFA872"/>
    <w:rsid w:val="40C57A41"/>
    <w:rsid w:val="40D00154"/>
    <w:rsid w:val="40D7B65C"/>
    <w:rsid w:val="40FAABDB"/>
    <w:rsid w:val="40FE55A4"/>
    <w:rsid w:val="411DA0ED"/>
    <w:rsid w:val="41211E8E"/>
    <w:rsid w:val="4122691C"/>
    <w:rsid w:val="4125F4E4"/>
    <w:rsid w:val="41423BD9"/>
    <w:rsid w:val="414D28F4"/>
    <w:rsid w:val="4163CDCB"/>
    <w:rsid w:val="41728C3C"/>
    <w:rsid w:val="41754E8A"/>
    <w:rsid w:val="417B85EA"/>
    <w:rsid w:val="418C0D34"/>
    <w:rsid w:val="4195B413"/>
    <w:rsid w:val="419EA3BE"/>
    <w:rsid w:val="41A3564A"/>
    <w:rsid w:val="41ADEF92"/>
    <w:rsid w:val="41E110BF"/>
    <w:rsid w:val="41EC4056"/>
    <w:rsid w:val="41FAB488"/>
    <w:rsid w:val="41FC795B"/>
    <w:rsid w:val="4202967B"/>
    <w:rsid w:val="420A7F63"/>
    <w:rsid w:val="420CE8FC"/>
    <w:rsid w:val="420F3769"/>
    <w:rsid w:val="4213A2A3"/>
    <w:rsid w:val="4224D8BE"/>
    <w:rsid w:val="422E32DF"/>
    <w:rsid w:val="4236B998"/>
    <w:rsid w:val="423C240B"/>
    <w:rsid w:val="4250BCE9"/>
    <w:rsid w:val="425154F3"/>
    <w:rsid w:val="429AB432"/>
    <w:rsid w:val="42A2689E"/>
    <w:rsid w:val="42B9BDE9"/>
    <w:rsid w:val="42BBD24D"/>
    <w:rsid w:val="42BD6237"/>
    <w:rsid w:val="42C27483"/>
    <w:rsid w:val="42C583F4"/>
    <w:rsid w:val="42CBF63A"/>
    <w:rsid w:val="42F30D04"/>
    <w:rsid w:val="42FC1DEE"/>
    <w:rsid w:val="43100BD5"/>
    <w:rsid w:val="43135141"/>
    <w:rsid w:val="431B8E7C"/>
    <w:rsid w:val="434CA5EC"/>
    <w:rsid w:val="435977CE"/>
    <w:rsid w:val="435D620C"/>
    <w:rsid w:val="43663DA8"/>
    <w:rsid w:val="436A6BF2"/>
    <w:rsid w:val="436B3CCC"/>
    <w:rsid w:val="43789137"/>
    <w:rsid w:val="43888537"/>
    <w:rsid w:val="438B1855"/>
    <w:rsid w:val="438F247D"/>
    <w:rsid w:val="43AD9023"/>
    <w:rsid w:val="43C0A91F"/>
    <w:rsid w:val="43C3A550"/>
    <w:rsid w:val="43E607D0"/>
    <w:rsid w:val="440B1943"/>
    <w:rsid w:val="440F9A6F"/>
    <w:rsid w:val="44119865"/>
    <w:rsid w:val="4424F166"/>
    <w:rsid w:val="4429202F"/>
    <w:rsid w:val="443A3439"/>
    <w:rsid w:val="4440A3BD"/>
    <w:rsid w:val="4448A8FE"/>
    <w:rsid w:val="44492687"/>
    <w:rsid w:val="444AC92F"/>
    <w:rsid w:val="444E5D6F"/>
    <w:rsid w:val="4453100F"/>
    <w:rsid w:val="44980215"/>
    <w:rsid w:val="4498CC45"/>
    <w:rsid w:val="44AB20C2"/>
    <w:rsid w:val="44B1B97E"/>
    <w:rsid w:val="44B20489"/>
    <w:rsid w:val="44BEEA68"/>
    <w:rsid w:val="44C185F7"/>
    <w:rsid w:val="44CA4EF7"/>
    <w:rsid w:val="44DAAD9F"/>
    <w:rsid w:val="44F96A8E"/>
    <w:rsid w:val="44FDBD0D"/>
    <w:rsid w:val="4513DE76"/>
    <w:rsid w:val="4514FE98"/>
    <w:rsid w:val="452D5096"/>
    <w:rsid w:val="4536EE40"/>
    <w:rsid w:val="4542BA4D"/>
    <w:rsid w:val="45578A96"/>
    <w:rsid w:val="455FCDB7"/>
    <w:rsid w:val="4565EEC7"/>
    <w:rsid w:val="456BEDEF"/>
    <w:rsid w:val="456F501B"/>
    <w:rsid w:val="4599A931"/>
    <w:rsid w:val="45ABA587"/>
    <w:rsid w:val="45B99F24"/>
    <w:rsid w:val="45C45C8C"/>
    <w:rsid w:val="45DFF64E"/>
    <w:rsid w:val="45EC54F2"/>
    <w:rsid w:val="45F071EC"/>
    <w:rsid w:val="45F1E05D"/>
    <w:rsid w:val="45F68C06"/>
    <w:rsid w:val="46277476"/>
    <w:rsid w:val="4630400D"/>
    <w:rsid w:val="463A30A5"/>
    <w:rsid w:val="4644DF78"/>
    <w:rsid w:val="4647B817"/>
    <w:rsid w:val="464AEF62"/>
    <w:rsid w:val="46661481"/>
    <w:rsid w:val="466C8012"/>
    <w:rsid w:val="4679A422"/>
    <w:rsid w:val="468C3219"/>
    <w:rsid w:val="4690D8F6"/>
    <w:rsid w:val="469D10FF"/>
    <w:rsid w:val="469EE8BB"/>
    <w:rsid w:val="46A87C97"/>
    <w:rsid w:val="46A887ED"/>
    <w:rsid w:val="46AB2DCE"/>
    <w:rsid w:val="46B1D8AD"/>
    <w:rsid w:val="46C5957B"/>
    <w:rsid w:val="46C9863D"/>
    <w:rsid w:val="46EC6617"/>
    <w:rsid w:val="46F946BC"/>
    <w:rsid w:val="46FB4958"/>
    <w:rsid w:val="47153515"/>
    <w:rsid w:val="4715C71B"/>
    <w:rsid w:val="471F13A0"/>
    <w:rsid w:val="4722EAA9"/>
    <w:rsid w:val="472443E1"/>
    <w:rsid w:val="472BE8B4"/>
    <w:rsid w:val="47300335"/>
    <w:rsid w:val="47315E43"/>
    <w:rsid w:val="47450ADB"/>
    <w:rsid w:val="474C4280"/>
    <w:rsid w:val="47770077"/>
    <w:rsid w:val="47B08304"/>
    <w:rsid w:val="47B2A9B5"/>
    <w:rsid w:val="47BF66D4"/>
    <w:rsid w:val="47BFE982"/>
    <w:rsid w:val="47D3BEB2"/>
    <w:rsid w:val="47F0AF6C"/>
    <w:rsid w:val="47F5AC0D"/>
    <w:rsid w:val="47FC33E3"/>
    <w:rsid w:val="48085073"/>
    <w:rsid w:val="482E94A9"/>
    <w:rsid w:val="482F6FB0"/>
    <w:rsid w:val="482FABEA"/>
    <w:rsid w:val="483285A8"/>
    <w:rsid w:val="4845B3E0"/>
    <w:rsid w:val="484828D1"/>
    <w:rsid w:val="484B3635"/>
    <w:rsid w:val="4853B9EF"/>
    <w:rsid w:val="4863E0C2"/>
    <w:rsid w:val="487F328D"/>
    <w:rsid w:val="48802FF5"/>
    <w:rsid w:val="48884DF2"/>
    <w:rsid w:val="48C7F0C7"/>
    <w:rsid w:val="48C82992"/>
    <w:rsid w:val="48D2DBE7"/>
    <w:rsid w:val="48F715A5"/>
    <w:rsid w:val="48F7F49B"/>
    <w:rsid w:val="490C71EB"/>
    <w:rsid w:val="49105E4A"/>
    <w:rsid w:val="49261905"/>
    <w:rsid w:val="492A8338"/>
    <w:rsid w:val="492CC8FA"/>
    <w:rsid w:val="49364F74"/>
    <w:rsid w:val="49428239"/>
    <w:rsid w:val="494B9B41"/>
    <w:rsid w:val="494D7A47"/>
    <w:rsid w:val="4954A73D"/>
    <w:rsid w:val="495F9E0F"/>
    <w:rsid w:val="4967176B"/>
    <w:rsid w:val="4972DAC9"/>
    <w:rsid w:val="4988CF02"/>
    <w:rsid w:val="498D54BF"/>
    <w:rsid w:val="49AC175A"/>
    <w:rsid w:val="49BF79D6"/>
    <w:rsid w:val="49C059C7"/>
    <w:rsid w:val="49D5F9DE"/>
    <w:rsid w:val="49E73E2A"/>
    <w:rsid w:val="4A02781D"/>
    <w:rsid w:val="4A0A55F8"/>
    <w:rsid w:val="4A10DBAF"/>
    <w:rsid w:val="4A1CFAB8"/>
    <w:rsid w:val="4A2AC36F"/>
    <w:rsid w:val="4A3B4D8D"/>
    <w:rsid w:val="4A459D98"/>
    <w:rsid w:val="4A525D00"/>
    <w:rsid w:val="4A581140"/>
    <w:rsid w:val="4A589D3E"/>
    <w:rsid w:val="4A59B097"/>
    <w:rsid w:val="4A5DE8E7"/>
    <w:rsid w:val="4A60E2D1"/>
    <w:rsid w:val="4A712EE0"/>
    <w:rsid w:val="4A719786"/>
    <w:rsid w:val="4AA40A69"/>
    <w:rsid w:val="4AAC3E96"/>
    <w:rsid w:val="4AB101D4"/>
    <w:rsid w:val="4AB35BF0"/>
    <w:rsid w:val="4AF0BCE4"/>
    <w:rsid w:val="4AF83F53"/>
    <w:rsid w:val="4B119BAD"/>
    <w:rsid w:val="4B1C00FF"/>
    <w:rsid w:val="4B308CE3"/>
    <w:rsid w:val="4B32B0D5"/>
    <w:rsid w:val="4B62705B"/>
    <w:rsid w:val="4B6ECAA8"/>
    <w:rsid w:val="4B6F19C6"/>
    <w:rsid w:val="4B7A2D92"/>
    <w:rsid w:val="4B8EAB44"/>
    <w:rsid w:val="4B9027ED"/>
    <w:rsid w:val="4B90AF05"/>
    <w:rsid w:val="4B9CF760"/>
    <w:rsid w:val="4BB75DF6"/>
    <w:rsid w:val="4BBCE84C"/>
    <w:rsid w:val="4BBEDB1B"/>
    <w:rsid w:val="4BCF2194"/>
    <w:rsid w:val="4BDC429F"/>
    <w:rsid w:val="4BE03143"/>
    <w:rsid w:val="4C00E2D6"/>
    <w:rsid w:val="4C2BF404"/>
    <w:rsid w:val="4C4160F7"/>
    <w:rsid w:val="4C5353B6"/>
    <w:rsid w:val="4C6AF9FF"/>
    <w:rsid w:val="4C7BB5F8"/>
    <w:rsid w:val="4C7F1A36"/>
    <w:rsid w:val="4C80A19D"/>
    <w:rsid w:val="4C82CAC2"/>
    <w:rsid w:val="4C936183"/>
    <w:rsid w:val="4C949D8B"/>
    <w:rsid w:val="4CA57BEC"/>
    <w:rsid w:val="4CD7CC74"/>
    <w:rsid w:val="4CD8618B"/>
    <w:rsid w:val="4CE02D83"/>
    <w:rsid w:val="4CF6BC85"/>
    <w:rsid w:val="4D0AD35D"/>
    <w:rsid w:val="4D2FE9EF"/>
    <w:rsid w:val="4D34CFE5"/>
    <w:rsid w:val="4D4C6244"/>
    <w:rsid w:val="4D585047"/>
    <w:rsid w:val="4D5883CC"/>
    <w:rsid w:val="4D8207FF"/>
    <w:rsid w:val="4D88FE0D"/>
    <w:rsid w:val="4DA5995E"/>
    <w:rsid w:val="4DB3C942"/>
    <w:rsid w:val="4DBD31E0"/>
    <w:rsid w:val="4DC44528"/>
    <w:rsid w:val="4DCB1D5C"/>
    <w:rsid w:val="4DCB1EA3"/>
    <w:rsid w:val="4DCCD6A5"/>
    <w:rsid w:val="4DCF4768"/>
    <w:rsid w:val="4DDBAB2B"/>
    <w:rsid w:val="4DDE2AA8"/>
    <w:rsid w:val="4DF5261E"/>
    <w:rsid w:val="4DFC5B5E"/>
    <w:rsid w:val="4E004647"/>
    <w:rsid w:val="4E036C3C"/>
    <w:rsid w:val="4E16E308"/>
    <w:rsid w:val="4E317D30"/>
    <w:rsid w:val="4E4408C6"/>
    <w:rsid w:val="4E5B2EF3"/>
    <w:rsid w:val="4E61C314"/>
    <w:rsid w:val="4E687738"/>
    <w:rsid w:val="4E70CD51"/>
    <w:rsid w:val="4E81D96A"/>
    <w:rsid w:val="4E84F1DB"/>
    <w:rsid w:val="4E88B5AD"/>
    <w:rsid w:val="4E9A131F"/>
    <w:rsid w:val="4EBB43DE"/>
    <w:rsid w:val="4EBEF494"/>
    <w:rsid w:val="4ED124D7"/>
    <w:rsid w:val="4ED979E7"/>
    <w:rsid w:val="4EDC6893"/>
    <w:rsid w:val="4EEC3BF6"/>
    <w:rsid w:val="4EEF5413"/>
    <w:rsid w:val="4EF4890E"/>
    <w:rsid w:val="4EF8111F"/>
    <w:rsid w:val="4F0ECC48"/>
    <w:rsid w:val="4F11B67A"/>
    <w:rsid w:val="4F12CC50"/>
    <w:rsid w:val="4F38E1F1"/>
    <w:rsid w:val="4F417266"/>
    <w:rsid w:val="4F4C4B1A"/>
    <w:rsid w:val="4F4DF1B5"/>
    <w:rsid w:val="4F57045C"/>
    <w:rsid w:val="4F6ECFA9"/>
    <w:rsid w:val="4F7849CA"/>
    <w:rsid w:val="4F8A8DF4"/>
    <w:rsid w:val="4F9556F2"/>
    <w:rsid w:val="4F9919B6"/>
    <w:rsid w:val="4FB59A69"/>
    <w:rsid w:val="4FC057E3"/>
    <w:rsid w:val="4FE9B9EA"/>
    <w:rsid w:val="4FF2474E"/>
    <w:rsid w:val="4FFF0053"/>
    <w:rsid w:val="500A4207"/>
    <w:rsid w:val="504016E3"/>
    <w:rsid w:val="50596B50"/>
    <w:rsid w:val="506C5D7D"/>
    <w:rsid w:val="5070033D"/>
    <w:rsid w:val="507D4BC0"/>
    <w:rsid w:val="5087D1A6"/>
    <w:rsid w:val="5090610E"/>
    <w:rsid w:val="509D3FA6"/>
    <w:rsid w:val="509F6276"/>
    <w:rsid w:val="50B0B439"/>
    <w:rsid w:val="50B2AE6D"/>
    <w:rsid w:val="50C4CECE"/>
    <w:rsid w:val="50D10C4E"/>
    <w:rsid w:val="50D50685"/>
    <w:rsid w:val="50F38082"/>
    <w:rsid w:val="50FCAE33"/>
    <w:rsid w:val="50FF427B"/>
    <w:rsid w:val="5117D355"/>
    <w:rsid w:val="511C143D"/>
    <w:rsid w:val="511E7D5F"/>
    <w:rsid w:val="5168BF40"/>
    <w:rsid w:val="5180DD31"/>
    <w:rsid w:val="5183EBB9"/>
    <w:rsid w:val="5192051B"/>
    <w:rsid w:val="5197D84B"/>
    <w:rsid w:val="5197F797"/>
    <w:rsid w:val="51993073"/>
    <w:rsid w:val="51A5E268"/>
    <w:rsid w:val="51B0811B"/>
    <w:rsid w:val="51B4B62F"/>
    <w:rsid w:val="51B692E0"/>
    <w:rsid w:val="51BA3B27"/>
    <w:rsid w:val="51BCCEFD"/>
    <w:rsid w:val="51ED608D"/>
    <w:rsid w:val="51FCAA72"/>
    <w:rsid w:val="51FF387F"/>
    <w:rsid w:val="5207E590"/>
    <w:rsid w:val="521DA153"/>
    <w:rsid w:val="5222F00C"/>
    <w:rsid w:val="52383E7A"/>
    <w:rsid w:val="5238C119"/>
    <w:rsid w:val="524B9A1F"/>
    <w:rsid w:val="5253E0C0"/>
    <w:rsid w:val="525E63F9"/>
    <w:rsid w:val="5270A834"/>
    <w:rsid w:val="527946A9"/>
    <w:rsid w:val="527D9FC7"/>
    <w:rsid w:val="52997BFD"/>
    <w:rsid w:val="52A16CAA"/>
    <w:rsid w:val="52A88A7B"/>
    <w:rsid w:val="52C7C833"/>
    <w:rsid w:val="52EB6B34"/>
    <w:rsid w:val="53044B1E"/>
    <w:rsid w:val="530C114D"/>
    <w:rsid w:val="530D9885"/>
    <w:rsid w:val="530DB33C"/>
    <w:rsid w:val="53130807"/>
    <w:rsid w:val="53180FA7"/>
    <w:rsid w:val="531DD75B"/>
    <w:rsid w:val="53203DB2"/>
    <w:rsid w:val="53526902"/>
    <w:rsid w:val="535895D4"/>
    <w:rsid w:val="53607957"/>
    <w:rsid w:val="5368479C"/>
    <w:rsid w:val="5368FB7F"/>
    <w:rsid w:val="53775854"/>
    <w:rsid w:val="5388D590"/>
    <w:rsid w:val="53A77187"/>
    <w:rsid w:val="53C51ED6"/>
    <w:rsid w:val="53E42A0C"/>
    <w:rsid w:val="53E7C685"/>
    <w:rsid w:val="5403823E"/>
    <w:rsid w:val="540A3306"/>
    <w:rsid w:val="540EC988"/>
    <w:rsid w:val="5416B38F"/>
    <w:rsid w:val="541DAB03"/>
    <w:rsid w:val="54228344"/>
    <w:rsid w:val="545C41E0"/>
    <w:rsid w:val="54646D3F"/>
    <w:rsid w:val="5481F072"/>
    <w:rsid w:val="54827288"/>
    <w:rsid w:val="548B100A"/>
    <w:rsid w:val="549D32A1"/>
    <w:rsid w:val="549E4C41"/>
    <w:rsid w:val="54A7E1AE"/>
    <w:rsid w:val="54A84113"/>
    <w:rsid w:val="54D18076"/>
    <w:rsid w:val="54D8B5D6"/>
    <w:rsid w:val="54E0F563"/>
    <w:rsid w:val="54E5C319"/>
    <w:rsid w:val="54FB6465"/>
    <w:rsid w:val="54FD0A70"/>
    <w:rsid w:val="5508FAF0"/>
    <w:rsid w:val="550C0E80"/>
    <w:rsid w:val="550F1DE2"/>
    <w:rsid w:val="55159637"/>
    <w:rsid w:val="552C7949"/>
    <w:rsid w:val="55349415"/>
    <w:rsid w:val="55462C5F"/>
    <w:rsid w:val="55508D45"/>
    <w:rsid w:val="55645BD2"/>
    <w:rsid w:val="55671B9F"/>
    <w:rsid w:val="556B42DC"/>
    <w:rsid w:val="557374CE"/>
    <w:rsid w:val="5576E18D"/>
    <w:rsid w:val="55832BA3"/>
    <w:rsid w:val="5588F2C0"/>
    <w:rsid w:val="5591FA04"/>
    <w:rsid w:val="559F30B9"/>
    <w:rsid w:val="55B251A3"/>
    <w:rsid w:val="55BC042B"/>
    <w:rsid w:val="55D86104"/>
    <w:rsid w:val="55FACFBE"/>
    <w:rsid w:val="560751E1"/>
    <w:rsid w:val="561E42E9"/>
    <w:rsid w:val="562C7216"/>
    <w:rsid w:val="563630D0"/>
    <w:rsid w:val="564D37E0"/>
    <w:rsid w:val="564EE0C8"/>
    <w:rsid w:val="56581831"/>
    <w:rsid w:val="5659E42F"/>
    <w:rsid w:val="565A6648"/>
    <w:rsid w:val="56758AF0"/>
    <w:rsid w:val="56950956"/>
    <w:rsid w:val="56AD863E"/>
    <w:rsid w:val="56BA3B6D"/>
    <w:rsid w:val="56BFD102"/>
    <w:rsid w:val="56C56E83"/>
    <w:rsid w:val="56D1C0D2"/>
    <w:rsid w:val="56D4E130"/>
    <w:rsid w:val="56DF1249"/>
    <w:rsid w:val="56E9ABE5"/>
    <w:rsid w:val="56F92DEC"/>
    <w:rsid w:val="570D0CBF"/>
    <w:rsid w:val="57172BF0"/>
    <w:rsid w:val="57411F2D"/>
    <w:rsid w:val="57499CA1"/>
    <w:rsid w:val="5754D5F9"/>
    <w:rsid w:val="57585576"/>
    <w:rsid w:val="5765A0BC"/>
    <w:rsid w:val="576791B3"/>
    <w:rsid w:val="57696514"/>
    <w:rsid w:val="57766A89"/>
    <w:rsid w:val="577CF079"/>
    <w:rsid w:val="578F6815"/>
    <w:rsid w:val="578F9EED"/>
    <w:rsid w:val="57988069"/>
    <w:rsid w:val="57C56AC3"/>
    <w:rsid w:val="57D05E3D"/>
    <w:rsid w:val="57DA3589"/>
    <w:rsid w:val="57DD7824"/>
    <w:rsid w:val="57E26BAC"/>
    <w:rsid w:val="57E5B82E"/>
    <w:rsid w:val="57E7183D"/>
    <w:rsid w:val="5803925A"/>
    <w:rsid w:val="58194306"/>
    <w:rsid w:val="58244627"/>
    <w:rsid w:val="5829C8C9"/>
    <w:rsid w:val="5830A462"/>
    <w:rsid w:val="58373B6E"/>
    <w:rsid w:val="585CA674"/>
    <w:rsid w:val="585D1B38"/>
    <w:rsid w:val="589DD5CB"/>
    <w:rsid w:val="58BDA91E"/>
    <w:rsid w:val="58DBA4DA"/>
    <w:rsid w:val="58DD23E4"/>
    <w:rsid w:val="58DEA427"/>
    <w:rsid w:val="58F54E28"/>
    <w:rsid w:val="5904389C"/>
    <w:rsid w:val="591324C2"/>
    <w:rsid w:val="5914AA40"/>
    <w:rsid w:val="592A8422"/>
    <w:rsid w:val="59402F39"/>
    <w:rsid w:val="594A0D5D"/>
    <w:rsid w:val="5958EB97"/>
    <w:rsid w:val="59610F6A"/>
    <w:rsid w:val="597BB236"/>
    <w:rsid w:val="598B86D8"/>
    <w:rsid w:val="598D0153"/>
    <w:rsid w:val="59AF2684"/>
    <w:rsid w:val="59B53069"/>
    <w:rsid w:val="59C7AC6D"/>
    <w:rsid w:val="59E4BD5B"/>
    <w:rsid w:val="59E751FA"/>
    <w:rsid w:val="59EBBAEF"/>
    <w:rsid w:val="59F3C7A6"/>
    <w:rsid w:val="5A0FED20"/>
    <w:rsid w:val="5A1D523A"/>
    <w:rsid w:val="5A205236"/>
    <w:rsid w:val="5A2169D6"/>
    <w:rsid w:val="5A22A400"/>
    <w:rsid w:val="5A38FAB0"/>
    <w:rsid w:val="5A3FB3E7"/>
    <w:rsid w:val="5A44371C"/>
    <w:rsid w:val="5A5DFCE9"/>
    <w:rsid w:val="5A6CA5D6"/>
    <w:rsid w:val="5A7BA060"/>
    <w:rsid w:val="5AADD387"/>
    <w:rsid w:val="5AB776E6"/>
    <w:rsid w:val="5AB99391"/>
    <w:rsid w:val="5ABD000E"/>
    <w:rsid w:val="5AD4A09F"/>
    <w:rsid w:val="5AFEC561"/>
    <w:rsid w:val="5B030461"/>
    <w:rsid w:val="5B16CEFC"/>
    <w:rsid w:val="5B20122D"/>
    <w:rsid w:val="5B3E030B"/>
    <w:rsid w:val="5B42A494"/>
    <w:rsid w:val="5B4DCCC9"/>
    <w:rsid w:val="5B50E3C8"/>
    <w:rsid w:val="5B51ECB0"/>
    <w:rsid w:val="5B673AF8"/>
    <w:rsid w:val="5B71504F"/>
    <w:rsid w:val="5B768A3E"/>
    <w:rsid w:val="5B76B7E4"/>
    <w:rsid w:val="5B84990D"/>
    <w:rsid w:val="5BAEEE94"/>
    <w:rsid w:val="5BB38120"/>
    <w:rsid w:val="5BC8E99E"/>
    <w:rsid w:val="5BDF06D1"/>
    <w:rsid w:val="5BEA30FB"/>
    <w:rsid w:val="5BF70B1C"/>
    <w:rsid w:val="5BFE768C"/>
    <w:rsid w:val="5C45EDDA"/>
    <w:rsid w:val="5C50B78D"/>
    <w:rsid w:val="5C631010"/>
    <w:rsid w:val="5C919C40"/>
    <w:rsid w:val="5C9D4599"/>
    <w:rsid w:val="5CBA4FEA"/>
    <w:rsid w:val="5CDB22F0"/>
    <w:rsid w:val="5CDB6C9F"/>
    <w:rsid w:val="5CE77945"/>
    <w:rsid w:val="5CE95FA1"/>
    <w:rsid w:val="5CF7DC66"/>
    <w:rsid w:val="5CF90AF8"/>
    <w:rsid w:val="5CFDFFD0"/>
    <w:rsid w:val="5D235BB1"/>
    <w:rsid w:val="5D2A766C"/>
    <w:rsid w:val="5D474E5B"/>
    <w:rsid w:val="5D5CE097"/>
    <w:rsid w:val="5D5DA1A0"/>
    <w:rsid w:val="5D8143CF"/>
    <w:rsid w:val="5D864AF2"/>
    <w:rsid w:val="5D9CAF1D"/>
    <w:rsid w:val="5DA13292"/>
    <w:rsid w:val="5DB03C57"/>
    <w:rsid w:val="5DB4BBB8"/>
    <w:rsid w:val="5DC81C70"/>
    <w:rsid w:val="5DCA3F59"/>
    <w:rsid w:val="5DCC7FF6"/>
    <w:rsid w:val="5DE30466"/>
    <w:rsid w:val="5DE8CD66"/>
    <w:rsid w:val="5DED3DC8"/>
    <w:rsid w:val="5E0F05EE"/>
    <w:rsid w:val="5E0F311E"/>
    <w:rsid w:val="5E10D37B"/>
    <w:rsid w:val="5E1FFC5A"/>
    <w:rsid w:val="5E286499"/>
    <w:rsid w:val="5E3D7AC4"/>
    <w:rsid w:val="5E4AF515"/>
    <w:rsid w:val="5E4BC136"/>
    <w:rsid w:val="5E4CB9A8"/>
    <w:rsid w:val="5E63ACAF"/>
    <w:rsid w:val="5E7323CF"/>
    <w:rsid w:val="5E821AAD"/>
    <w:rsid w:val="5E8B1AE6"/>
    <w:rsid w:val="5E8D9261"/>
    <w:rsid w:val="5E9F2425"/>
    <w:rsid w:val="5EA6F1A5"/>
    <w:rsid w:val="5EA9F8C3"/>
    <w:rsid w:val="5EB8731C"/>
    <w:rsid w:val="5EE1E171"/>
    <w:rsid w:val="5EE2FB80"/>
    <w:rsid w:val="5F0BA8F7"/>
    <w:rsid w:val="5F16A793"/>
    <w:rsid w:val="5F17CB95"/>
    <w:rsid w:val="5F356317"/>
    <w:rsid w:val="5F35AC0E"/>
    <w:rsid w:val="5F3A29E6"/>
    <w:rsid w:val="5F42B335"/>
    <w:rsid w:val="5F48EBBF"/>
    <w:rsid w:val="5F4EA187"/>
    <w:rsid w:val="5F5628CD"/>
    <w:rsid w:val="5F573686"/>
    <w:rsid w:val="5F68533C"/>
    <w:rsid w:val="5F6E707F"/>
    <w:rsid w:val="5F6EAD18"/>
    <w:rsid w:val="5F7DDF4B"/>
    <w:rsid w:val="5F8977D0"/>
    <w:rsid w:val="5FC78783"/>
    <w:rsid w:val="5FDE41F9"/>
    <w:rsid w:val="5FDF3C41"/>
    <w:rsid w:val="5FEE1628"/>
    <w:rsid w:val="5FF056B3"/>
    <w:rsid w:val="5FF52C89"/>
    <w:rsid w:val="601A3BB9"/>
    <w:rsid w:val="60290F6D"/>
    <w:rsid w:val="602C5208"/>
    <w:rsid w:val="60500127"/>
    <w:rsid w:val="606CE299"/>
    <w:rsid w:val="60712365"/>
    <w:rsid w:val="607C1A05"/>
    <w:rsid w:val="607C7751"/>
    <w:rsid w:val="608ADB9E"/>
    <w:rsid w:val="609A3B13"/>
    <w:rsid w:val="609BB17E"/>
    <w:rsid w:val="60A84C98"/>
    <w:rsid w:val="60B4E852"/>
    <w:rsid w:val="60B893E9"/>
    <w:rsid w:val="60C7174F"/>
    <w:rsid w:val="60D26738"/>
    <w:rsid w:val="60D6BF39"/>
    <w:rsid w:val="60D77A77"/>
    <w:rsid w:val="60E7F9DE"/>
    <w:rsid w:val="60F0D0B7"/>
    <w:rsid w:val="60F44B15"/>
    <w:rsid w:val="60F7A8B3"/>
    <w:rsid w:val="60FBA16E"/>
    <w:rsid w:val="6120F606"/>
    <w:rsid w:val="613838FC"/>
    <w:rsid w:val="613855DE"/>
    <w:rsid w:val="6138E076"/>
    <w:rsid w:val="614B3296"/>
    <w:rsid w:val="61518F96"/>
    <w:rsid w:val="61550CC7"/>
    <w:rsid w:val="6158923A"/>
    <w:rsid w:val="61A746CD"/>
    <w:rsid w:val="61B28729"/>
    <w:rsid w:val="61BD540D"/>
    <w:rsid w:val="61BD6F97"/>
    <w:rsid w:val="61DBCECF"/>
    <w:rsid w:val="61E289A6"/>
    <w:rsid w:val="61EBA4E2"/>
    <w:rsid w:val="61ED37E5"/>
    <w:rsid w:val="61EF3EE5"/>
    <w:rsid w:val="61EF855D"/>
    <w:rsid w:val="61FACA88"/>
    <w:rsid w:val="6206E085"/>
    <w:rsid w:val="620FC4E8"/>
    <w:rsid w:val="62105EBC"/>
    <w:rsid w:val="622190DD"/>
    <w:rsid w:val="6225DC2C"/>
    <w:rsid w:val="623FA5E1"/>
    <w:rsid w:val="624349B9"/>
    <w:rsid w:val="62550F3C"/>
    <w:rsid w:val="625ECF54"/>
    <w:rsid w:val="62822584"/>
    <w:rsid w:val="628B93FD"/>
    <w:rsid w:val="628E8DCB"/>
    <w:rsid w:val="629D8414"/>
    <w:rsid w:val="62A25706"/>
    <w:rsid w:val="62A3FD02"/>
    <w:rsid w:val="62C1A6C1"/>
    <w:rsid w:val="62C3F1D6"/>
    <w:rsid w:val="62CA6445"/>
    <w:rsid w:val="62D711DB"/>
    <w:rsid w:val="62FB3457"/>
    <w:rsid w:val="630039E6"/>
    <w:rsid w:val="630053D5"/>
    <w:rsid w:val="63089A51"/>
    <w:rsid w:val="632FDE35"/>
    <w:rsid w:val="633303CB"/>
    <w:rsid w:val="633A628A"/>
    <w:rsid w:val="6340F58B"/>
    <w:rsid w:val="634AE2B0"/>
    <w:rsid w:val="6351C089"/>
    <w:rsid w:val="636C4F1B"/>
    <w:rsid w:val="636E1013"/>
    <w:rsid w:val="639EDDDA"/>
    <w:rsid w:val="63AB5EA1"/>
    <w:rsid w:val="63BE903A"/>
    <w:rsid w:val="63CCE324"/>
    <w:rsid w:val="63D40879"/>
    <w:rsid w:val="640A89E3"/>
    <w:rsid w:val="640A94D7"/>
    <w:rsid w:val="64165681"/>
    <w:rsid w:val="6419181E"/>
    <w:rsid w:val="641C8E2E"/>
    <w:rsid w:val="64240A48"/>
    <w:rsid w:val="6428BEFF"/>
    <w:rsid w:val="6430F6BA"/>
    <w:rsid w:val="64539E1B"/>
    <w:rsid w:val="6456FEB9"/>
    <w:rsid w:val="645F464B"/>
    <w:rsid w:val="646805A1"/>
    <w:rsid w:val="6468D389"/>
    <w:rsid w:val="6474473B"/>
    <w:rsid w:val="6475826E"/>
    <w:rsid w:val="64838ACA"/>
    <w:rsid w:val="64845E71"/>
    <w:rsid w:val="64C6EF04"/>
    <w:rsid w:val="64CD97B7"/>
    <w:rsid w:val="64D3B074"/>
    <w:rsid w:val="64E1A3C9"/>
    <w:rsid w:val="64E6B9E8"/>
    <w:rsid w:val="64F45D2A"/>
    <w:rsid w:val="650279DC"/>
    <w:rsid w:val="6516735D"/>
    <w:rsid w:val="653D8C7C"/>
    <w:rsid w:val="6544AEB6"/>
    <w:rsid w:val="6548C299"/>
    <w:rsid w:val="655BB51A"/>
    <w:rsid w:val="656413FC"/>
    <w:rsid w:val="658514BE"/>
    <w:rsid w:val="65951585"/>
    <w:rsid w:val="65961F50"/>
    <w:rsid w:val="659B26D3"/>
    <w:rsid w:val="65B97D0F"/>
    <w:rsid w:val="65C1A99A"/>
    <w:rsid w:val="65C9B62C"/>
    <w:rsid w:val="65D29DCA"/>
    <w:rsid w:val="65D791DB"/>
    <w:rsid w:val="65DE569E"/>
    <w:rsid w:val="65FEF701"/>
    <w:rsid w:val="6605F8EA"/>
    <w:rsid w:val="66062BA2"/>
    <w:rsid w:val="660B96EF"/>
    <w:rsid w:val="662CEFD1"/>
    <w:rsid w:val="66428EF1"/>
    <w:rsid w:val="664AE820"/>
    <w:rsid w:val="66576102"/>
    <w:rsid w:val="6664F307"/>
    <w:rsid w:val="6666B355"/>
    <w:rsid w:val="66678423"/>
    <w:rsid w:val="667394AE"/>
    <w:rsid w:val="6680613C"/>
    <w:rsid w:val="668F6239"/>
    <w:rsid w:val="6691D5BB"/>
    <w:rsid w:val="66945A5A"/>
    <w:rsid w:val="66AA3C16"/>
    <w:rsid w:val="66AF6A5C"/>
    <w:rsid w:val="66B659B9"/>
    <w:rsid w:val="66B763F6"/>
    <w:rsid w:val="66CCDB29"/>
    <w:rsid w:val="66DD4501"/>
    <w:rsid w:val="66ED0C8F"/>
    <w:rsid w:val="66EE6A01"/>
    <w:rsid w:val="66F48983"/>
    <w:rsid w:val="66F8C80F"/>
    <w:rsid w:val="66FBAC4F"/>
    <w:rsid w:val="66FE854B"/>
    <w:rsid w:val="6702CBDD"/>
    <w:rsid w:val="6704D3CE"/>
    <w:rsid w:val="67235794"/>
    <w:rsid w:val="6734249B"/>
    <w:rsid w:val="674187E0"/>
    <w:rsid w:val="6745F0BC"/>
    <w:rsid w:val="6764D0C2"/>
    <w:rsid w:val="67692B83"/>
    <w:rsid w:val="6771C420"/>
    <w:rsid w:val="67BE7A27"/>
    <w:rsid w:val="67BF4877"/>
    <w:rsid w:val="67D35D20"/>
    <w:rsid w:val="67DD312F"/>
    <w:rsid w:val="67DD71B7"/>
    <w:rsid w:val="67E92B7E"/>
    <w:rsid w:val="67ED99C6"/>
    <w:rsid w:val="67F0E3FF"/>
    <w:rsid w:val="67F1C403"/>
    <w:rsid w:val="67F49C27"/>
    <w:rsid w:val="68310C32"/>
    <w:rsid w:val="68354458"/>
    <w:rsid w:val="6844D17B"/>
    <w:rsid w:val="684A223B"/>
    <w:rsid w:val="687E5D1E"/>
    <w:rsid w:val="688D90CA"/>
    <w:rsid w:val="68900F1B"/>
    <w:rsid w:val="689044B7"/>
    <w:rsid w:val="689D28EB"/>
    <w:rsid w:val="68A790C2"/>
    <w:rsid w:val="68AD5AE8"/>
    <w:rsid w:val="68BE90BD"/>
    <w:rsid w:val="68C34A15"/>
    <w:rsid w:val="68CEC520"/>
    <w:rsid w:val="68CF3D0A"/>
    <w:rsid w:val="68D0474A"/>
    <w:rsid w:val="68E99DF6"/>
    <w:rsid w:val="68F288E9"/>
    <w:rsid w:val="68F2DDEB"/>
    <w:rsid w:val="68F7BB8B"/>
    <w:rsid w:val="68FBE296"/>
    <w:rsid w:val="6924C9B6"/>
    <w:rsid w:val="693FD338"/>
    <w:rsid w:val="69564A16"/>
    <w:rsid w:val="695C3733"/>
    <w:rsid w:val="696FCFEA"/>
    <w:rsid w:val="697A57BE"/>
    <w:rsid w:val="697FF160"/>
    <w:rsid w:val="698D0B34"/>
    <w:rsid w:val="698D7411"/>
    <w:rsid w:val="69965B69"/>
    <w:rsid w:val="69AF788A"/>
    <w:rsid w:val="69C5ED7F"/>
    <w:rsid w:val="69CC0E71"/>
    <w:rsid w:val="69EB7AA1"/>
    <w:rsid w:val="69F540AF"/>
    <w:rsid w:val="69F5F3D5"/>
    <w:rsid w:val="69F6D9E0"/>
    <w:rsid w:val="6A1DEB2A"/>
    <w:rsid w:val="6A2C544F"/>
    <w:rsid w:val="6A32FA00"/>
    <w:rsid w:val="6A3C843C"/>
    <w:rsid w:val="6A3CCCED"/>
    <w:rsid w:val="6A48FFB8"/>
    <w:rsid w:val="6A4DA09A"/>
    <w:rsid w:val="6A5B1692"/>
    <w:rsid w:val="6A63DB21"/>
    <w:rsid w:val="6A7A0D46"/>
    <w:rsid w:val="6A92073A"/>
    <w:rsid w:val="6A9963FF"/>
    <w:rsid w:val="6A9E5780"/>
    <w:rsid w:val="6ACA9FEE"/>
    <w:rsid w:val="6AF61AE9"/>
    <w:rsid w:val="6AF6C044"/>
    <w:rsid w:val="6AF9263D"/>
    <w:rsid w:val="6B00D493"/>
    <w:rsid w:val="6B0A5A53"/>
    <w:rsid w:val="6B101C15"/>
    <w:rsid w:val="6B1B8997"/>
    <w:rsid w:val="6B1BB7EF"/>
    <w:rsid w:val="6B1D34EB"/>
    <w:rsid w:val="6B33EDD6"/>
    <w:rsid w:val="6B40E07B"/>
    <w:rsid w:val="6B456865"/>
    <w:rsid w:val="6B4E1DD9"/>
    <w:rsid w:val="6B4E9BE6"/>
    <w:rsid w:val="6B70687C"/>
    <w:rsid w:val="6B71A158"/>
    <w:rsid w:val="6B8D1F07"/>
    <w:rsid w:val="6B95E7D9"/>
    <w:rsid w:val="6BAC5792"/>
    <w:rsid w:val="6BD89D4E"/>
    <w:rsid w:val="6BE4FBAA"/>
    <w:rsid w:val="6BE68F41"/>
    <w:rsid w:val="6BF8C60A"/>
    <w:rsid w:val="6BFE8102"/>
    <w:rsid w:val="6C180953"/>
    <w:rsid w:val="6C18F958"/>
    <w:rsid w:val="6C200214"/>
    <w:rsid w:val="6C2F5C4D"/>
    <w:rsid w:val="6C3C983E"/>
    <w:rsid w:val="6C6A9EFD"/>
    <w:rsid w:val="6C70EAC0"/>
    <w:rsid w:val="6C8018A5"/>
    <w:rsid w:val="6C98B35B"/>
    <w:rsid w:val="6C9AB018"/>
    <w:rsid w:val="6CA3F11D"/>
    <w:rsid w:val="6CB78850"/>
    <w:rsid w:val="6CBCEA74"/>
    <w:rsid w:val="6CBD666C"/>
    <w:rsid w:val="6CCA46A1"/>
    <w:rsid w:val="6CD61EEE"/>
    <w:rsid w:val="6CDDDD7E"/>
    <w:rsid w:val="6CE98DF3"/>
    <w:rsid w:val="6D09C23D"/>
    <w:rsid w:val="6D1CC87A"/>
    <w:rsid w:val="6D34CEDE"/>
    <w:rsid w:val="6D476BE6"/>
    <w:rsid w:val="6D5BAFDA"/>
    <w:rsid w:val="6D61D385"/>
    <w:rsid w:val="6D7307EE"/>
    <w:rsid w:val="6D73F795"/>
    <w:rsid w:val="6D75B839"/>
    <w:rsid w:val="6D7AE28F"/>
    <w:rsid w:val="6D80CC0B"/>
    <w:rsid w:val="6D8FF108"/>
    <w:rsid w:val="6DA83AC9"/>
    <w:rsid w:val="6DAD8D06"/>
    <w:rsid w:val="6DB8276E"/>
    <w:rsid w:val="6DBC1744"/>
    <w:rsid w:val="6DBDE42A"/>
    <w:rsid w:val="6DC8DD34"/>
    <w:rsid w:val="6DCC5129"/>
    <w:rsid w:val="6DD14072"/>
    <w:rsid w:val="6DD3DFA6"/>
    <w:rsid w:val="6DE9D05C"/>
    <w:rsid w:val="6DEF8257"/>
    <w:rsid w:val="6E193009"/>
    <w:rsid w:val="6E47322B"/>
    <w:rsid w:val="6E4C43AE"/>
    <w:rsid w:val="6E5547C2"/>
    <w:rsid w:val="6E585A67"/>
    <w:rsid w:val="6E618327"/>
    <w:rsid w:val="6E675FC7"/>
    <w:rsid w:val="6E7AC144"/>
    <w:rsid w:val="6E7E3CAF"/>
    <w:rsid w:val="6E85B47B"/>
    <w:rsid w:val="6E8A83F3"/>
    <w:rsid w:val="6E91A15C"/>
    <w:rsid w:val="6EA9049D"/>
    <w:rsid w:val="6ECB6D1C"/>
    <w:rsid w:val="6ECED29F"/>
    <w:rsid w:val="6ED91321"/>
    <w:rsid w:val="6EDFA34A"/>
    <w:rsid w:val="6EF0BB38"/>
    <w:rsid w:val="6F0656FA"/>
    <w:rsid w:val="6F1A189A"/>
    <w:rsid w:val="6F1B0393"/>
    <w:rsid w:val="6F1E1BDB"/>
    <w:rsid w:val="6F31F54E"/>
    <w:rsid w:val="6F54FF7D"/>
    <w:rsid w:val="6F5BC6D7"/>
    <w:rsid w:val="6F5CE004"/>
    <w:rsid w:val="6F5D050F"/>
    <w:rsid w:val="6F5FFF7E"/>
    <w:rsid w:val="6F626CA0"/>
    <w:rsid w:val="6F6E59D6"/>
    <w:rsid w:val="6F72854F"/>
    <w:rsid w:val="6FBBA4A7"/>
    <w:rsid w:val="6FC32219"/>
    <w:rsid w:val="6FCBCDB9"/>
    <w:rsid w:val="6FD4AEAC"/>
    <w:rsid w:val="6FD65048"/>
    <w:rsid w:val="6FE23E29"/>
    <w:rsid w:val="6FE3028C"/>
    <w:rsid w:val="6FEA0AFE"/>
    <w:rsid w:val="6FECADEA"/>
    <w:rsid w:val="6FEDA61E"/>
    <w:rsid w:val="6FF4000D"/>
    <w:rsid w:val="7004A696"/>
    <w:rsid w:val="7017422B"/>
    <w:rsid w:val="701C0A77"/>
    <w:rsid w:val="701D2AE0"/>
    <w:rsid w:val="7025DF64"/>
    <w:rsid w:val="70306DE9"/>
    <w:rsid w:val="70674AD3"/>
    <w:rsid w:val="706D743A"/>
    <w:rsid w:val="707F0CA8"/>
    <w:rsid w:val="707FAD36"/>
    <w:rsid w:val="70C8FA8A"/>
    <w:rsid w:val="70CF3D3F"/>
    <w:rsid w:val="70D663E4"/>
    <w:rsid w:val="70E299F2"/>
    <w:rsid w:val="70E2D76F"/>
    <w:rsid w:val="70E84A45"/>
    <w:rsid w:val="70EBC64C"/>
    <w:rsid w:val="70EFB6E4"/>
    <w:rsid w:val="70EFB8D7"/>
    <w:rsid w:val="70F84516"/>
    <w:rsid w:val="710A0F85"/>
    <w:rsid w:val="710D4059"/>
    <w:rsid w:val="712322A7"/>
    <w:rsid w:val="712A9452"/>
    <w:rsid w:val="71317D34"/>
    <w:rsid w:val="7139CB5E"/>
    <w:rsid w:val="714B0960"/>
    <w:rsid w:val="7161D03C"/>
    <w:rsid w:val="71633994"/>
    <w:rsid w:val="716C2932"/>
    <w:rsid w:val="71B87AC3"/>
    <w:rsid w:val="71BC8A4A"/>
    <w:rsid w:val="71C0FB78"/>
    <w:rsid w:val="71C236B9"/>
    <w:rsid w:val="71D201D2"/>
    <w:rsid w:val="71D40CF4"/>
    <w:rsid w:val="71D77A87"/>
    <w:rsid w:val="71F907D6"/>
    <w:rsid w:val="71FB818E"/>
    <w:rsid w:val="72002BC6"/>
    <w:rsid w:val="721926A8"/>
    <w:rsid w:val="721F2B2B"/>
    <w:rsid w:val="7222B798"/>
    <w:rsid w:val="722AD130"/>
    <w:rsid w:val="7244F566"/>
    <w:rsid w:val="7250DB07"/>
    <w:rsid w:val="726497D3"/>
    <w:rsid w:val="726A76D7"/>
    <w:rsid w:val="728742E0"/>
    <w:rsid w:val="7297E4C3"/>
    <w:rsid w:val="72A09C07"/>
    <w:rsid w:val="72A3AA7F"/>
    <w:rsid w:val="72A640F6"/>
    <w:rsid w:val="72A92F3F"/>
    <w:rsid w:val="72BBD7F6"/>
    <w:rsid w:val="72D03BE8"/>
    <w:rsid w:val="72D5A86C"/>
    <w:rsid w:val="72D6EAA0"/>
    <w:rsid w:val="72F4C8AD"/>
    <w:rsid w:val="72F8667A"/>
    <w:rsid w:val="72FEA201"/>
    <w:rsid w:val="73012CCE"/>
    <w:rsid w:val="731AC51D"/>
    <w:rsid w:val="733A3CD6"/>
    <w:rsid w:val="735BF622"/>
    <w:rsid w:val="7364301E"/>
    <w:rsid w:val="736D3C73"/>
    <w:rsid w:val="7375559A"/>
    <w:rsid w:val="73781A20"/>
    <w:rsid w:val="737DA8F1"/>
    <w:rsid w:val="738BC063"/>
    <w:rsid w:val="738D9437"/>
    <w:rsid w:val="7398A6AC"/>
    <w:rsid w:val="73BD6E02"/>
    <w:rsid w:val="73C12FDC"/>
    <w:rsid w:val="73C60478"/>
    <w:rsid w:val="73D1CC17"/>
    <w:rsid w:val="73DCEF36"/>
    <w:rsid w:val="73FE9F1D"/>
    <w:rsid w:val="74048E60"/>
    <w:rsid w:val="7418521E"/>
    <w:rsid w:val="74431DCE"/>
    <w:rsid w:val="74432778"/>
    <w:rsid w:val="744A40BA"/>
    <w:rsid w:val="746E9E6B"/>
    <w:rsid w:val="7473B3C6"/>
    <w:rsid w:val="7478BDBF"/>
    <w:rsid w:val="7488C92C"/>
    <w:rsid w:val="748FEAC1"/>
    <w:rsid w:val="7490CB32"/>
    <w:rsid w:val="749E8B68"/>
    <w:rsid w:val="74BC63A9"/>
    <w:rsid w:val="74D0D07D"/>
    <w:rsid w:val="74D5061A"/>
    <w:rsid w:val="74DDF2B1"/>
    <w:rsid w:val="74E8BA39"/>
    <w:rsid w:val="74FAC65A"/>
    <w:rsid w:val="7506580C"/>
    <w:rsid w:val="750D3CED"/>
    <w:rsid w:val="75200047"/>
    <w:rsid w:val="7524B4DB"/>
    <w:rsid w:val="753F95F6"/>
    <w:rsid w:val="756AF0A2"/>
    <w:rsid w:val="756BFCD3"/>
    <w:rsid w:val="756FA9E7"/>
    <w:rsid w:val="7573A081"/>
    <w:rsid w:val="7582ED04"/>
    <w:rsid w:val="758F634A"/>
    <w:rsid w:val="759557F3"/>
    <w:rsid w:val="759BB127"/>
    <w:rsid w:val="759D778F"/>
    <w:rsid w:val="75A147A7"/>
    <w:rsid w:val="75ABF756"/>
    <w:rsid w:val="75B84B3E"/>
    <w:rsid w:val="75BFFF59"/>
    <w:rsid w:val="75C14516"/>
    <w:rsid w:val="75D3D22E"/>
    <w:rsid w:val="75D4F03A"/>
    <w:rsid w:val="75EFC371"/>
    <w:rsid w:val="75F4747C"/>
    <w:rsid w:val="75FEBDC6"/>
    <w:rsid w:val="7601737F"/>
    <w:rsid w:val="76251E46"/>
    <w:rsid w:val="76265836"/>
    <w:rsid w:val="76277E9C"/>
    <w:rsid w:val="7627D0D5"/>
    <w:rsid w:val="7629AB25"/>
    <w:rsid w:val="763856C5"/>
    <w:rsid w:val="76482516"/>
    <w:rsid w:val="764BFF78"/>
    <w:rsid w:val="766E53FE"/>
    <w:rsid w:val="766FC85D"/>
    <w:rsid w:val="767320DF"/>
    <w:rsid w:val="7679CF25"/>
    <w:rsid w:val="7683D756"/>
    <w:rsid w:val="76846C91"/>
    <w:rsid w:val="769C1BC9"/>
    <w:rsid w:val="76B05D0B"/>
    <w:rsid w:val="76B2578F"/>
    <w:rsid w:val="76BDCA55"/>
    <w:rsid w:val="76D0B285"/>
    <w:rsid w:val="76DFFAD0"/>
    <w:rsid w:val="76F3ED45"/>
    <w:rsid w:val="770260D3"/>
    <w:rsid w:val="771764E8"/>
    <w:rsid w:val="771D3C71"/>
    <w:rsid w:val="7727673C"/>
    <w:rsid w:val="7729074A"/>
    <w:rsid w:val="773858F4"/>
    <w:rsid w:val="773EAC4A"/>
    <w:rsid w:val="773ECAF7"/>
    <w:rsid w:val="775068F5"/>
    <w:rsid w:val="77542EF1"/>
    <w:rsid w:val="77697E55"/>
    <w:rsid w:val="7769DD77"/>
    <w:rsid w:val="7785F4C2"/>
    <w:rsid w:val="778B58BA"/>
    <w:rsid w:val="778EBB9D"/>
    <w:rsid w:val="779F1BF7"/>
    <w:rsid w:val="77A85676"/>
    <w:rsid w:val="77F04D55"/>
    <w:rsid w:val="77F10A8F"/>
    <w:rsid w:val="7809ECA5"/>
    <w:rsid w:val="780A245F"/>
    <w:rsid w:val="7820CBEE"/>
    <w:rsid w:val="7823A645"/>
    <w:rsid w:val="782FC287"/>
    <w:rsid w:val="7839EF5C"/>
    <w:rsid w:val="783ABF1B"/>
    <w:rsid w:val="783B456D"/>
    <w:rsid w:val="7860CDB9"/>
    <w:rsid w:val="78612800"/>
    <w:rsid w:val="788C9998"/>
    <w:rsid w:val="7895EF67"/>
    <w:rsid w:val="78A31B7A"/>
    <w:rsid w:val="78CCF8B5"/>
    <w:rsid w:val="78D09C8D"/>
    <w:rsid w:val="78D0B5B8"/>
    <w:rsid w:val="78EFA437"/>
    <w:rsid w:val="78F57FEF"/>
    <w:rsid w:val="791B9BD6"/>
    <w:rsid w:val="79206741"/>
    <w:rsid w:val="79298D54"/>
    <w:rsid w:val="7931BBB1"/>
    <w:rsid w:val="7934B2EB"/>
    <w:rsid w:val="7936B2E0"/>
    <w:rsid w:val="793BC233"/>
    <w:rsid w:val="7957CD77"/>
    <w:rsid w:val="795E07E1"/>
    <w:rsid w:val="796A698A"/>
    <w:rsid w:val="7971FBD8"/>
    <w:rsid w:val="797239D4"/>
    <w:rsid w:val="7981F9AD"/>
    <w:rsid w:val="798EF4F1"/>
    <w:rsid w:val="799BE9C8"/>
    <w:rsid w:val="799DA4E5"/>
    <w:rsid w:val="79A2F787"/>
    <w:rsid w:val="79B4BDD3"/>
    <w:rsid w:val="79C317DA"/>
    <w:rsid w:val="79EE16A9"/>
    <w:rsid w:val="79EE9E41"/>
    <w:rsid w:val="79F0C257"/>
    <w:rsid w:val="79F4D8A8"/>
    <w:rsid w:val="7A076434"/>
    <w:rsid w:val="7A1EF101"/>
    <w:rsid w:val="7A2FB443"/>
    <w:rsid w:val="7A36FF53"/>
    <w:rsid w:val="7A6255F5"/>
    <w:rsid w:val="7A76588B"/>
    <w:rsid w:val="7AAFCF45"/>
    <w:rsid w:val="7AB1666E"/>
    <w:rsid w:val="7AD040EA"/>
    <w:rsid w:val="7AE24C6C"/>
    <w:rsid w:val="7AEBE464"/>
    <w:rsid w:val="7AFB41F8"/>
    <w:rsid w:val="7B1D937A"/>
    <w:rsid w:val="7B28C9EC"/>
    <w:rsid w:val="7B2986FD"/>
    <w:rsid w:val="7B2A2EE3"/>
    <w:rsid w:val="7B4DCE05"/>
    <w:rsid w:val="7B57F7CC"/>
    <w:rsid w:val="7B6492C0"/>
    <w:rsid w:val="7B6D9DF1"/>
    <w:rsid w:val="7B75D269"/>
    <w:rsid w:val="7B7ECEE6"/>
    <w:rsid w:val="7BBA6D31"/>
    <w:rsid w:val="7BC50551"/>
    <w:rsid w:val="7BEA431D"/>
    <w:rsid w:val="7BEC9FC7"/>
    <w:rsid w:val="7BF032E0"/>
    <w:rsid w:val="7BF1C015"/>
    <w:rsid w:val="7C0CF63C"/>
    <w:rsid w:val="7C0DCBFA"/>
    <w:rsid w:val="7C102D37"/>
    <w:rsid w:val="7C25D471"/>
    <w:rsid w:val="7C2CF06E"/>
    <w:rsid w:val="7C3338EE"/>
    <w:rsid w:val="7C372D1A"/>
    <w:rsid w:val="7C375525"/>
    <w:rsid w:val="7C43A886"/>
    <w:rsid w:val="7C5021DA"/>
    <w:rsid w:val="7C58E062"/>
    <w:rsid w:val="7C6ABC56"/>
    <w:rsid w:val="7C75E9E7"/>
    <w:rsid w:val="7C89B5DC"/>
    <w:rsid w:val="7C952D46"/>
    <w:rsid w:val="7C9BA09C"/>
    <w:rsid w:val="7C9D2DE4"/>
    <w:rsid w:val="7CA08D52"/>
    <w:rsid w:val="7CA28384"/>
    <w:rsid w:val="7CA8C27D"/>
    <w:rsid w:val="7CC3CAB4"/>
    <w:rsid w:val="7CD3A7DD"/>
    <w:rsid w:val="7CDC52AE"/>
    <w:rsid w:val="7CE2E90B"/>
    <w:rsid w:val="7CE58D0A"/>
    <w:rsid w:val="7CE74210"/>
    <w:rsid w:val="7D2AA2C6"/>
    <w:rsid w:val="7D79FACE"/>
    <w:rsid w:val="7D9492AA"/>
    <w:rsid w:val="7D95850E"/>
    <w:rsid w:val="7D969844"/>
    <w:rsid w:val="7D9B9BCE"/>
    <w:rsid w:val="7DAB6B71"/>
    <w:rsid w:val="7DC0613C"/>
    <w:rsid w:val="7DCA8853"/>
    <w:rsid w:val="7DD058B1"/>
    <w:rsid w:val="7E072522"/>
    <w:rsid w:val="7E153D47"/>
    <w:rsid w:val="7E23D38E"/>
    <w:rsid w:val="7E34F5F5"/>
    <w:rsid w:val="7E35B545"/>
    <w:rsid w:val="7E37C193"/>
    <w:rsid w:val="7E3B6393"/>
    <w:rsid w:val="7E3B9292"/>
    <w:rsid w:val="7E49BB60"/>
    <w:rsid w:val="7E5B9512"/>
    <w:rsid w:val="7E5CD10E"/>
    <w:rsid w:val="7E60CE3A"/>
    <w:rsid w:val="7E68D4F5"/>
    <w:rsid w:val="7E81D4F9"/>
    <w:rsid w:val="7E888836"/>
    <w:rsid w:val="7E907D67"/>
    <w:rsid w:val="7E939229"/>
    <w:rsid w:val="7E97FC6B"/>
    <w:rsid w:val="7E9A57E1"/>
    <w:rsid w:val="7EAC086A"/>
    <w:rsid w:val="7EAC4B2B"/>
    <w:rsid w:val="7EB33E22"/>
    <w:rsid w:val="7EBF72C9"/>
    <w:rsid w:val="7EC75F96"/>
    <w:rsid w:val="7ECED114"/>
    <w:rsid w:val="7ED25E30"/>
    <w:rsid w:val="7EE9D112"/>
    <w:rsid w:val="7EED7D1C"/>
    <w:rsid w:val="7EF46030"/>
    <w:rsid w:val="7EF9C3B4"/>
    <w:rsid w:val="7F075C3D"/>
    <w:rsid w:val="7F1EF0C0"/>
    <w:rsid w:val="7F240FD3"/>
    <w:rsid w:val="7F2A2C99"/>
    <w:rsid w:val="7F2BA2F0"/>
    <w:rsid w:val="7F2F9E2C"/>
    <w:rsid w:val="7F378854"/>
    <w:rsid w:val="7F942A45"/>
    <w:rsid w:val="7F9EEBB5"/>
    <w:rsid w:val="7FC05912"/>
    <w:rsid w:val="7FC3FCAC"/>
    <w:rsid w:val="7FC4A1D5"/>
    <w:rsid w:val="7FC60E3C"/>
    <w:rsid w:val="7FCB04D5"/>
    <w:rsid w:val="7FCD1027"/>
    <w:rsid w:val="7FDB29C9"/>
    <w:rsid w:val="7FDBEAF8"/>
    <w:rsid w:val="7FDF8527"/>
    <w:rsid w:val="7FF6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4E94"/>
  <w15:docId w15:val="{8E6769F4-B946-4D29-8D25-07FAD0F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D563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rrafodelista">
    <w:name w:val="List Paragraph"/>
    <w:basedOn w:val="Standarduser"/>
    <w:qFormat/>
    <w:rsid w:val="00942685"/>
    <w:pPr>
      <w:ind w:left="720"/>
    </w:pPr>
  </w:style>
  <w:style w:type="paragraph" w:customStyle="1" w:styleId="Standarduseruser">
    <w:name w:val="Standard (user) (user)"/>
    <w:rsid w:val="009426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ocomentario">
    <w:name w:val="annotation text"/>
    <w:basedOn w:val="Normal"/>
    <w:link w:val="TextocomentarioCar1"/>
    <w:uiPriority w:val="99"/>
    <w:rsid w:val="00942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uiPriority w:val="99"/>
    <w:rsid w:val="00942685"/>
    <w:rPr>
      <w:sz w:val="20"/>
      <w:szCs w:val="20"/>
    </w:rPr>
  </w:style>
  <w:style w:type="character" w:styleId="Refdecomentario">
    <w:name w:val="annotation reference"/>
    <w:uiPriority w:val="99"/>
    <w:rsid w:val="00942685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rsid w:val="00942685"/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8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0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, 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07636"/>
    <w:rPr>
      <w:color w:val="0000FF"/>
      <w:u w:val="single"/>
    </w:rPr>
  </w:style>
  <w:style w:type="numbering" w:customStyle="1" w:styleId="WW8Num36">
    <w:name w:val="WW8Num36"/>
    <w:basedOn w:val="Sinlista"/>
    <w:rsid w:val="00707636"/>
    <w:pPr>
      <w:numPr>
        <w:numId w:val="5"/>
      </w:numPr>
    </w:pPr>
  </w:style>
  <w:style w:type="paragraph" w:styleId="NormalWeb">
    <w:name w:val="Normal (Web)"/>
    <w:basedOn w:val="Standarduser"/>
    <w:uiPriority w:val="99"/>
    <w:rsid w:val="00526CAF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WW8Num1">
    <w:name w:val="WW8Num1"/>
    <w:basedOn w:val="Sinlista"/>
    <w:rsid w:val="00526CAF"/>
    <w:pPr>
      <w:numPr>
        <w:numId w:val="6"/>
      </w:numPr>
    </w:pPr>
  </w:style>
  <w:style w:type="character" w:styleId="Hipervnculo">
    <w:name w:val="Hyperlink"/>
    <w:basedOn w:val="Fuentedeprrafopredeter"/>
    <w:uiPriority w:val="99"/>
    <w:unhideWhenUsed/>
    <w:rsid w:val="00526CAF"/>
    <w:rPr>
      <w:color w:val="0563C1"/>
      <w:u w:val="single"/>
    </w:rPr>
  </w:style>
  <w:style w:type="numbering" w:customStyle="1" w:styleId="WW8Num2">
    <w:name w:val="WW8Num2"/>
    <w:basedOn w:val="Sinlista"/>
    <w:rsid w:val="00526CAF"/>
    <w:pPr>
      <w:numPr>
        <w:numId w:val="22"/>
      </w:numPr>
    </w:pPr>
  </w:style>
  <w:style w:type="numbering" w:customStyle="1" w:styleId="WW8Num35">
    <w:name w:val="WW8Num35"/>
    <w:basedOn w:val="Sinlista"/>
    <w:rsid w:val="00526CAF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C6C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F4C6C"/>
    <w:rPr>
      <w:rFonts w:ascii="Times New Roman" w:eastAsia="Droid Sans" w:hAnsi="Times New Roman" w:cs="Mangal"/>
      <w:b/>
      <w:bCs/>
      <w:kern w:val="3"/>
      <w:sz w:val="20"/>
      <w:szCs w:val="20"/>
      <w:lang w:eastAsia="zh-CN" w:bidi="hi-IN"/>
    </w:rPr>
  </w:style>
  <w:style w:type="numbering" w:customStyle="1" w:styleId="WW8Num26">
    <w:name w:val="WW8Num26"/>
    <w:basedOn w:val="Sinlista"/>
    <w:rsid w:val="0094552A"/>
    <w:pPr>
      <w:numPr>
        <w:numId w:val="8"/>
      </w:numPr>
    </w:pPr>
  </w:style>
  <w:style w:type="numbering" w:customStyle="1" w:styleId="WW8Num5">
    <w:name w:val="WW8Num5"/>
    <w:basedOn w:val="Sinlista"/>
    <w:rsid w:val="0055710D"/>
    <w:pPr>
      <w:numPr>
        <w:numId w:val="9"/>
      </w:numPr>
    </w:pPr>
  </w:style>
  <w:style w:type="paragraph" w:styleId="Sinespaciado">
    <w:name w:val="No Spacing"/>
    <w:qFormat/>
    <w:rsid w:val="003A5E9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18">
    <w:name w:val="WW8Num18"/>
    <w:basedOn w:val="Sinlista"/>
    <w:rsid w:val="003A5E97"/>
    <w:pPr>
      <w:numPr>
        <w:numId w:val="10"/>
      </w:numPr>
    </w:pPr>
  </w:style>
  <w:style w:type="numbering" w:customStyle="1" w:styleId="WW8Num22">
    <w:name w:val="WW8Num22"/>
    <w:basedOn w:val="Sinlista"/>
    <w:rsid w:val="003A5E97"/>
    <w:pPr>
      <w:numPr>
        <w:numId w:val="11"/>
      </w:numPr>
    </w:pPr>
  </w:style>
  <w:style w:type="numbering" w:customStyle="1" w:styleId="WW8Num23">
    <w:name w:val="WW8Num23"/>
    <w:basedOn w:val="Sinlista"/>
    <w:rsid w:val="003A5E97"/>
    <w:pPr>
      <w:numPr>
        <w:numId w:val="12"/>
      </w:numPr>
    </w:pPr>
  </w:style>
  <w:style w:type="numbering" w:customStyle="1" w:styleId="WW8Num43">
    <w:name w:val="WW8Num43"/>
    <w:basedOn w:val="Sinlista"/>
    <w:rsid w:val="003A5E97"/>
    <w:pPr>
      <w:numPr>
        <w:numId w:val="13"/>
      </w:numPr>
    </w:pPr>
  </w:style>
  <w:style w:type="numbering" w:customStyle="1" w:styleId="WW8Num48">
    <w:name w:val="WW8Num48"/>
    <w:basedOn w:val="Sinlista"/>
    <w:rsid w:val="003A5E97"/>
    <w:pPr>
      <w:numPr>
        <w:numId w:val="14"/>
      </w:numPr>
    </w:pPr>
  </w:style>
  <w:style w:type="character" w:customStyle="1" w:styleId="Internetlinkuser">
    <w:name w:val="Internet link (user)"/>
    <w:rsid w:val="000C7187"/>
    <w:rPr>
      <w:color w:val="000080"/>
      <w:u w:val="single"/>
    </w:rPr>
  </w:style>
  <w:style w:type="numbering" w:customStyle="1" w:styleId="WW8Num32">
    <w:name w:val="WW8Num32"/>
    <w:basedOn w:val="Sinlista"/>
    <w:rsid w:val="000C7187"/>
    <w:pPr>
      <w:numPr>
        <w:numId w:val="15"/>
      </w:numPr>
    </w:pPr>
  </w:style>
  <w:style w:type="numbering" w:customStyle="1" w:styleId="WW8Num24">
    <w:name w:val="WW8Num24"/>
    <w:basedOn w:val="Sinlista"/>
    <w:rsid w:val="00DC7686"/>
    <w:pPr>
      <w:numPr>
        <w:numId w:val="19"/>
      </w:numPr>
    </w:pPr>
  </w:style>
  <w:style w:type="numbering" w:customStyle="1" w:styleId="WW8Num47">
    <w:name w:val="WW8Num47"/>
    <w:basedOn w:val="Sinlista"/>
    <w:rsid w:val="00DC7686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691AF3"/>
    <w:rPr>
      <w:b/>
      <w:bCs/>
    </w:rPr>
  </w:style>
  <w:style w:type="paragraph" w:customStyle="1" w:styleId="Standarduseruseruser">
    <w:name w:val="Standard (user) (user) (user)"/>
    <w:rsid w:val="007876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7">
    <w:name w:val="WW8Num37"/>
    <w:basedOn w:val="Sinlista"/>
    <w:rsid w:val="0078769B"/>
    <w:pPr>
      <w:numPr>
        <w:numId w:val="17"/>
      </w:numPr>
    </w:pPr>
  </w:style>
  <w:style w:type="numbering" w:customStyle="1" w:styleId="WW8Num34">
    <w:name w:val="WW8Num34"/>
    <w:basedOn w:val="Sinlista"/>
    <w:rsid w:val="00905970"/>
    <w:pPr>
      <w:numPr>
        <w:numId w:val="18"/>
      </w:numPr>
    </w:pPr>
  </w:style>
  <w:style w:type="paragraph" w:styleId="Encabezado">
    <w:name w:val="header"/>
    <w:basedOn w:val="Standard"/>
    <w:link w:val="EncabezadoCar"/>
    <w:rsid w:val="00B4355D"/>
    <w:pPr>
      <w:autoSpaceDN/>
    </w:pPr>
    <w:rPr>
      <w:rFonts w:cs="Mangal"/>
      <w:kern w:val="1"/>
      <w:szCs w:val="21"/>
    </w:rPr>
  </w:style>
  <w:style w:type="character" w:customStyle="1" w:styleId="EncabezadoCar">
    <w:name w:val="Encabezado Car"/>
    <w:basedOn w:val="Fuentedeprrafopredeter"/>
    <w:link w:val="Encabezado"/>
    <w:qFormat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uiPriority w:val="99"/>
    <w:rsid w:val="00B4355D"/>
    <w:pPr>
      <w:autoSpaceDN/>
    </w:pPr>
    <w:rPr>
      <w:rFonts w:cs="Mangal"/>
      <w:kern w:val="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customStyle="1" w:styleId="Headeruseruseruser">
    <w:name w:val="Header (user) (user) (user)"/>
    <w:basedOn w:val="Standarduseruseruser"/>
    <w:rsid w:val="00B4355D"/>
    <w:pPr>
      <w:widowControl w:val="0"/>
      <w:autoSpaceDN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bidi="hi-IN"/>
    </w:rPr>
  </w:style>
  <w:style w:type="paragraph" w:customStyle="1" w:styleId="Textbodyuseruser">
    <w:name w:val="Text body (user) (user)"/>
    <w:basedOn w:val="Standarduseruser"/>
    <w:rsid w:val="002D6C2D"/>
    <w:pPr>
      <w:spacing w:after="120"/>
    </w:pPr>
  </w:style>
  <w:style w:type="character" w:customStyle="1" w:styleId="Ttulo3Car">
    <w:name w:val="Título 3 Car"/>
    <w:basedOn w:val="Fuentedeprrafopredeter"/>
    <w:link w:val="Ttulo3"/>
    <w:uiPriority w:val="9"/>
    <w:rsid w:val="0070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8Num6">
    <w:name w:val="WW8Num6"/>
    <w:basedOn w:val="Sinlista"/>
    <w:rsid w:val="005D7E83"/>
    <w:pPr>
      <w:numPr>
        <w:numId w:val="20"/>
      </w:numPr>
    </w:pPr>
  </w:style>
  <w:style w:type="paragraph" w:customStyle="1" w:styleId="TableContentsuseruser">
    <w:name w:val="Table Contents (user) (user)"/>
    <w:basedOn w:val="Standarduseruser"/>
    <w:rsid w:val="008627BD"/>
    <w:pPr>
      <w:suppressLineNumbers/>
    </w:pPr>
    <w:rPr>
      <w:rFonts w:cs="Calibri"/>
    </w:rPr>
  </w:style>
  <w:style w:type="numbering" w:customStyle="1" w:styleId="WW8Num8">
    <w:name w:val="WW8Num8"/>
    <w:basedOn w:val="Sinlista"/>
    <w:rsid w:val="008627BD"/>
    <w:pPr>
      <w:numPr>
        <w:numId w:val="21"/>
      </w:numPr>
    </w:pPr>
  </w:style>
  <w:style w:type="character" w:styleId="nfasis">
    <w:name w:val="Emphasis"/>
    <w:basedOn w:val="Fuentedeprrafopredeter"/>
    <w:uiPriority w:val="20"/>
    <w:qFormat/>
    <w:rsid w:val="00CE7B8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1434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14344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434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14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5143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4344"/>
  </w:style>
  <w:style w:type="paragraph" w:customStyle="1" w:styleId="Caracteresenmarcados">
    <w:name w:val="Caracteres enmarcados"/>
    <w:basedOn w:val="Normal"/>
    <w:rsid w:val="0051434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43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43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434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43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3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2D5AF6"/>
    <w:pPr>
      <w:suppressAutoHyphens/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Revisin">
    <w:name w:val="Revision"/>
    <w:hidden/>
    <w:uiPriority w:val="99"/>
    <w:semiHidden/>
    <w:rsid w:val="00390A1B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DD13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fluidplugincopy">
    <w:name w:val="fluidplugincopy"/>
    <w:basedOn w:val="Fuentedeprrafopredeter"/>
    <w:rsid w:val="00DD13E8"/>
  </w:style>
  <w:style w:type="paragraph" w:customStyle="1" w:styleId="pf0">
    <w:name w:val="pf0"/>
    <w:basedOn w:val="Normal"/>
    <w:rsid w:val="009D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9D312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537FD3"/>
  </w:style>
  <w:style w:type="paragraph" w:customStyle="1" w:styleId="Contenidodelatabla">
    <w:name w:val="Contenido de la tabla"/>
    <w:basedOn w:val="Normal"/>
    <w:qFormat/>
    <w:rsid w:val="00537FD3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Bitstream Vera Sans"/>
      <w:kern w:val="2"/>
      <w:sz w:val="24"/>
      <w:szCs w:val="24"/>
      <w:lang w:eastAsia="zh-CN" w:bidi="hi-IN"/>
    </w:rPr>
  </w:style>
  <w:style w:type="paragraph" w:customStyle="1" w:styleId="celdatabla">
    <w:name w:val="celdatabla"/>
    <w:basedOn w:val="Normal"/>
    <w:qFormat/>
    <w:rsid w:val="00537FD3"/>
    <w:pPr>
      <w:widowControl w:val="0"/>
      <w:suppressAutoHyphens/>
      <w:autoSpaceDE w:val="0"/>
      <w:spacing w:after="0" w:line="240" w:lineRule="auto"/>
    </w:pPr>
    <w:rPr>
      <w:rFonts w:ascii="Arial" w:eastAsia="NewsGotT" w:hAnsi="Arial" w:cs="NewsGotT"/>
      <w:color w:val="000000"/>
      <w:kern w:val="2"/>
      <w:sz w:val="18"/>
      <w:szCs w:val="16"/>
      <w:lang w:eastAsia="zh-CN" w:bidi="hi-IN"/>
    </w:rPr>
  </w:style>
  <w:style w:type="paragraph" w:customStyle="1" w:styleId="LO-Normal">
    <w:name w:val="LO-Normal"/>
    <w:qFormat/>
    <w:rsid w:val="00537FD3"/>
    <w:pPr>
      <w:widowControl w:val="0"/>
      <w:suppressAutoHyphens/>
      <w:spacing w:after="0" w:line="240" w:lineRule="auto"/>
    </w:pPr>
    <w:rPr>
      <w:rFonts w:ascii="Calibri" w:eastAsia="Calibri" w:hAnsi="Calibri" w:cs="Tahoma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537FD3"/>
  </w:style>
  <w:style w:type="character" w:styleId="Mencinsinresolver">
    <w:name w:val="Unresolved Mention"/>
    <w:basedOn w:val="Fuentedeprrafopredeter"/>
    <w:uiPriority w:val="99"/>
    <w:semiHidden/>
    <w:unhideWhenUsed/>
    <w:rsid w:val="00537FD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657"/>
    <w:rPr>
      <w:vertAlign w:val="superscript"/>
    </w:rPr>
  </w:style>
  <w:style w:type="character" w:customStyle="1" w:styleId="fontstyle01">
    <w:name w:val="fontstyle01"/>
    <w:basedOn w:val="Fuentedeprrafopredeter"/>
    <w:qFormat/>
    <w:rsid w:val="00AE40F6"/>
    <w:rPr>
      <w:rFonts w:ascii="Verdana-Italic" w:hAnsi="Verdana-Italic"/>
      <w:b w:val="0"/>
      <w:bCs w:val="0"/>
      <w:i/>
      <w:iCs/>
      <w:color w:val="000000"/>
      <w:sz w:val="26"/>
      <w:szCs w:val="26"/>
    </w:rPr>
  </w:style>
  <w:style w:type="character" w:customStyle="1" w:styleId="WW8Num2z0">
    <w:name w:val="WW8Num2z0"/>
    <w:rsid w:val="00AB13FE"/>
    <w:rPr>
      <w:rFonts w:ascii="Symbol" w:hAnsi="Symbol" w:cs="Symbol"/>
    </w:rPr>
  </w:style>
  <w:style w:type="character" w:customStyle="1" w:styleId="WW8Num1z1">
    <w:name w:val="WW8Num1z1"/>
    <w:rsid w:val="00AB13FE"/>
  </w:style>
  <w:style w:type="numbering" w:customStyle="1" w:styleId="Listaactual1">
    <w:name w:val="Lista actual1"/>
    <w:uiPriority w:val="99"/>
    <w:rsid w:val="008B07E1"/>
    <w:pPr>
      <w:numPr>
        <w:numId w:val="30"/>
      </w:numPr>
    </w:pPr>
  </w:style>
  <w:style w:type="character" w:customStyle="1" w:styleId="Fuentedeprrafopredeter1">
    <w:name w:val="Fuente de párrafo predeter.1"/>
    <w:qFormat/>
    <w:rsid w:val="00022D92"/>
  </w:style>
  <w:style w:type="paragraph" w:customStyle="1" w:styleId="Textoindependiente21">
    <w:name w:val="Texto independiente 21"/>
    <w:basedOn w:val="Normal"/>
    <w:qFormat/>
    <w:rsid w:val="00022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B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5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5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59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B75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5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59D"/>
    <w:rPr>
      <w:b/>
      <w:bCs/>
      <w:smallCaps/>
      <w:color w:val="2F5496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basedOn w:val="Sinlista"/>
    <w:rsid w:val="004333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ntaex.es/temas/administracion-publica/proteccion-de-datos-y-seguridad-de-la-inform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01FC-728A-46E7-B6C4-BBC3DB8C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87BEB-BD66-4467-AE90-6E4EFFF31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33987-2E63-4600-B159-F3CBFD575200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C6DD140C-9298-48BB-B450-EEC9BCC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Links>
    <vt:vector size="18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Silos</dc:creator>
  <cp:keywords/>
  <dc:description/>
  <cp:lastModifiedBy>Sara Merino Ruiz</cp:lastModifiedBy>
  <cp:revision>10</cp:revision>
  <cp:lastPrinted>2024-11-13T12:49:00Z</cp:lastPrinted>
  <dcterms:created xsi:type="dcterms:W3CDTF">2024-11-13T07:41:00Z</dcterms:created>
  <dcterms:modified xsi:type="dcterms:W3CDTF">2024-11-21T07:43:00Z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0x01010079FEBA353A822548A923C2C62CFC057E</vt:lpwstr>
  </property>
  <property fmtid="{D5CDD505-2E9C-101B-9397-08002B2CF9AE}" pid="3" name="Order">
    <vt:r8>76600</vt:r8>
  </property>
  <property fmtid="{D5CDD505-2E9C-101B-9397-08002B2CF9AE}" pid="4" name="MediaServiceImageTags">
    <vt:lpwstr/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2022-09-14T07:25:50Z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8548a5e6-e433-400c-b71f-3b47b2bf0783</vt:lpwstr>
  </property>
  <property fmtid="{D5CDD505-2E9C-101B-9397-08002B2CF9AE}" pid="11" name="MSIP_Label_44c77704-a286-4d14-ad87-d7e4b5cbaf3f_ContentBits">
    <vt:lpwstr>0</vt:lpwstr>
  </property>
</Properties>
</file>